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A0AC5" w14:textId="77777777" w:rsidR="00B016CD" w:rsidRPr="00981EE9" w:rsidRDefault="00B016CD" w:rsidP="00315292">
      <w:pPr>
        <w:spacing w:after="0" w:line="240" w:lineRule="auto"/>
        <w:jc w:val="both"/>
        <w:rPr>
          <w:rFonts w:ascii="Times New Roman" w:eastAsia="Times New Roman" w:hAnsi="Times New Roman" w:cs="Times New Roman"/>
          <w:b/>
          <w:bCs/>
          <w:color w:val="231F20"/>
          <w:sz w:val="18"/>
          <w:szCs w:val="18"/>
        </w:rPr>
      </w:pPr>
      <w:r w:rsidRPr="00981EE9">
        <w:rPr>
          <w:rFonts w:ascii="Times New Roman" w:eastAsia="Times New Roman" w:hAnsi="Times New Roman" w:cs="Times New Roman"/>
          <w:b/>
          <w:bCs/>
          <w:color w:val="231F20"/>
          <w:sz w:val="18"/>
          <w:szCs w:val="18"/>
        </w:rPr>
        <w:t>SECTION 402</w:t>
      </w:r>
    </w:p>
    <w:p w14:paraId="7D0A0AC6" w14:textId="77777777" w:rsidR="00B016CD" w:rsidRPr="00981EE9" w:rsidRDefault="00B016CD" w:rsidP="00315292">
      <w:pPr>
        <w:spacing w:after="0" w:line="240" w:lineRule="auto"/>
        <w:jc w:val="both"/>
        <w:rPr>
          <w:rFonts w:ascii="Times New Roman" w:eastAsia="Times New Roman" w:hAnsi="Times New Roman" w:cs="Times New Roman"/>
          <w:b/>
          <w:bCs/>
          <w:color w:val="231F20"/>
          <w:sz w:val="18"/>
          <w:szCs w:val="18"/>
        </w:rPr>
      </w:pPr>
      <w:r w:rsidRPr="00981EE9">
        <w:rPr>
          <w:rFonts w:ascii="Times New Roman" w:eastAsia="Times New Roman" w:hAnsi="Times New Roman" w:cs="Times New Roman"/>
          <w:b/>
          <w:bCs/>
          <w:color w:val="231F20"/>
          <w:sz w:val="18"/>
          <w:szCs w:val="18"/>
        </w:rPr>
        <w:t>PLANT MIX BITUMINOUS SURFACE LEVELING</w:t>
      </w:r>
    </w:p>
    <w:p w14:paraId="7D0A0AC7" w14:textId="77777777" w:rsidR="00B016CD" w:rsidRPr="00981EE9" w:rsidRDefault="00B016CD" w:rsidP="00315292">
      <w:pPr>
        <w:spacing w:after="0" w:line="240" w:lineRule="auto"/>
        <w:jc w:val="both"/>
        <w:rPr>
          <w:rFonts w:ascii="Times New Roman" w:eastAsia="Times New Roman" w:hAnsi="Times New Roman" w:cs="Times New Roman"/>
          <w:color w:val="231F20"/>
          <w:sz w:val="18"/>
          <w:szCs w:val="18"/>
        </w:rPr>
      </w:pPr>
    </w:p>
    <w:p w14:paraId="7D0A0AC8" w14:textId="23AA3C58" w:rsidR="00B016CD" w:rsidRPr="00981EE9" w:rsidRDefault="00B016CD" w:rsidP="00315292">
      <w:pPr>
        <w:spacing w:after="0" w:line="240" w:lineRule="auto"/>
        <w:jc w:val="both"/>
        <w:rPr>
          <w:rFonts w:ascii="Times New Roman" w:eastAsia="Times New Roman" w:hAnsi="Times New Roman" w:cs="Times New Roman"/>
          <w:color w:val="231F20"/>
          <w:sz w:val="18"/>
          <w:szCs w:val="18"/>
        </w:rPr>
      </w:pPr>
      <w:r w:rsidRPr="00981EE9">
        <w:rPr>
          <w:rFonts w:ascii="Times New Roman" w:eastAsia="Times New Roman" w:hAnsi="Times New Roman" w:cs="Times New Roman"/>
          <w:b/>
          <w:bCs/>
          <w:color w:val="231F20"/>
          <w:sz w:val="18"/>
          <w:szCs w:val="18"/>
        </w:rPr>
        <w:t>402.1 Description.</w:t>
      </w:r>
      <w:r w:rsidRPr="00981EE9">
        <w:rPr>
          <w:rFonts w:ascii="Times New Roman" w:eastAsia="Times New Roman" w:hAnsi="Times New Roman" w:cs="Times New Roman"/>
          <w:color w:val="231F20"/>
          <w:sz w:val="18"/>
          <w:szCs w:val="18"/>
        </w:rPr>
        <w:t> This work shall consist of placing, spreading and comp</w:t>
      </w:r>
      <w:ins w:id="0" w:author="greerl2" w:date="2016-09-26T11:18:00Z">
        <w:r w:rsidR="000C33CE" w:rsidRPr="00981EE9">
          <w:rPr>
            <w:rFonts w:ascii="Times New Roman" w:eastAsia="Times New Roman" w:hAnsi="Times New Roman" w:cs="Times New Roman"/>
            <w:color w:val="231F20"/>
            <w:sz w:val="18"/>
            <w:szCs w:val="18"/>
          </w:rPr>
          <w:t>a</w:t>
        </w:r>
      </w:ins>
      <w:del w:id="1" w:author="greerl2" w:date="2016-09-26T11:18:00Z">
        <w:r w:rsidRPr="00981EE9" w:rsidDel="000C33CE">
          <w:rPr>
            <w:rFonts w:ascii="Times New Roman" w:eastAsia="Times New Roman" w:hAnsi="Times New Roman" w:cs="Times New Roman"/>
            <w:color w:val="231F20"/>
            <w:sz w:val="18"/>
            <w:szCs w:val="18"/>
          </w:rPr>
          <w:delText>a</w:delText>
        </w:r>
      </w:del>
      <w:r w:rsidRPr="00981EE9">
        <w:rPr>
          <w:rFonts w:ascii="Times New Roman" w:eastAsia="Times New Roman" w:hAnsi="Times New Roman" w:cs="Times New Roman"/>
          <w:color w:val="231F20"/>
          <w:sz w:val="18"/>
          <w:szCs w:val="18"/>
        </w:rPr>
        <w:t>cting a bituminous mixture as shown on the plans or as directed by the engineer.</w:t>
      </w:r>
      <w:del w:id="2" w:author="Michael R. Meyerhoff" w:date="2017-09-06T10:12:00Z">
        <w:r w:rsidRPr="00981EE9" w:rsidDel="00173D1D">
          <w:rPr>
            <w:rFonts w:ascii="Times New Roman" w:eastAsia="Times New Roman" w:hAnsi="Times New Roman" w:cs="Times New Roman"/>
            <w:color w:val="231F20"/>
            <w:sz w:val="18"/>
            <w:szCs w:val="18"/>
          </w:rPr>
          <w:delText xml:space="preserve"> Spot wedging will not be required</w:delText>
        </w:r>
      </w:del>
      <w:r w:rsidRPr="00981EE9">
        <w:rPr>
          <w:rFonts w:ascii="Times New Roman" w:eastAsia="Times New Roman" w:hAnsi="Times New Roman" w:cs="Times New Roman"/>
          <w:color w:val="231F20"/>
          <w:sz w:val="18"/>
          <w:szCs w:val="18"/>
        </w:rPr>
        <w:t>.</w:t>
      </w:r>
    </w:p>
    <w:p w14:paraId="7D0A0AC9" w14:textId="77777777" w:rsidR="00B016CD" w:rsidRPr="00981EE9" w:rsidRDefault="00B016CD" w:rsidP="00315292">
      <w:pPr>
        <w:spacing w:after="105" w:line="240" w:lineRule="auto"/>
        <w:jc w:val="both"/>
        <w:rPr>
          <w:rFonts w:ascii="Times New Roman" w:eastAsia="Times New Roman" w:hAnsi="Times New Roman" w:cs="Times New Roman"/>
          <w:color w:val="231F20"/>
          <w:sz w:val="18"/>
          <w:szCs w:val="18"/>
        </w:rPr>
      </w:pPr>
    </w:p>
    <w:p w14:paraId="7D0A0ACA" w14:textId="77777777" w:rsidR="00B016CD" w:rsidRPr="00981EE9" w:rsidRDefault="00B016CD" w:rsidP="00315292">
      <w:pPr>
        <w:spacing w:after="105" w:line="240" w:lineRule="auto"/>
        <w:jc w:val="both"/>
        <w:rPr>
          <w:rFonts w:ascii="Times New Roman" w:eastAsia="Times New Roman" w:hAnsi="Times New Roman" w:cs="Times New Roman"/>
          <w:color w:val="231F20"/>
          <w:sz w:val="18"/>
          <w:szCs w:val="18"/>
        </w:rPr>
      </w:pPr>
      <w:r w:rsidRPr="00981EE9">
        <w:rPr>
          <w:rFonts w:ascii="Times New Roman" w:eastAsia="Times New Roman" w:hAnsi="Times New Roman" w:cs="Times New Roman"/>
          <w:b/>
          <w:bCs/>
          <w:color w:val="231F20"/>
          <w:sz w:val="18"/>
          <w:szCs w:val="18"/>
        </w:rPr>
        <w:t>402.2 Material.</w:t>
      </w:r>
      <w:r w:rsidRPr="00981EE9">
        <w:rPr>
          <w:rFonts w:ascii="Times New Roman" w:eastAsia="Times New Roman" w:hAnsi="Times New Roman" w:cs="Times New Roman"/>
          <w:color w:val="231F20"/>
          <w:sz w:val="18"/>
          <w:szCs w:val="18"/>
        </w:rPr>
        <w:t> All material shall be in accordance with </w:t>
      </w:r>
      <w:hyperlink r:id="rId9" w:anchor="toc_marker-1" w:history="1">
        <w:r w:rsidRPr="00981EE9">
          <w:rPr>
            <w:rFonts w:ascii="Times New Roman" w:eastAsia="Times New Roman" w:hAnsi="Times New Roman" w:cs="Times New Roman"/>
            <w:color w:val="0000FF"/>
            <w:sz w:val="18"/>
            <w:szCs w:val="18"/>
            <w:u w:val="single"/>
          </w:rPr>
          <w:t>Division 1000</w:t>
        </w:r>
      </w:hyperlink>
      <w:r w:rsidRPr="00981EE9">
        <w:rPr>
          <w:rFonts w:ascii="Times New Roman" w:eastAsia="Times New Roman" w:hAnsi="Times New Roman" w:cs="Times New Roman"/>
          <w:color w:val="231F20"/>
          <w:sz w:val="18"/>
          <w:szCs w:val="18"/>
        </w:rPr>
        <w:t>, Material Details, and specifically as follows:</w:t>
      </w:r>
    </w:p>
    <w:p w14:paraId="7D0A0ACB" w14:textId="2EFD612F" w:rsidR="00B016CD" w:rsidRPr="00981EE9" w:rsidDel="00455011" w:rsidRDefault="00B016CD" w:rsidP="00315292">
      <w:pPr>
        <w:spacing w:after="105" w:line="240" w:lineRule="auto"/>
        <w:jc w:val="both"/>
        <w:rPr>
          <w:del w:id="3" w:author="greerl2" w:date="2016-09-07T13:54:00Z"/>
          <w:rFonts w:ascii="Times New Roman" w:eastAsia="Times New Roman" w:hAnsi="Times New Roman" w:cs="Times New Roman"/>
          <w:color w:val="231F20"/>
          <w:sz w:val="18"/>
          <w:szCs w:val="18"/>
        </w:rPr>
      </w:pPr>
    </w:p>
    <w:tbl>
      <w:tblPr>
        <w:tblW w:w="0" w:type="auto"/>
        <w:jc w:val="center"/>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firstRow="1" w:lastRow="0" w:firstColumn="1" w:lastColumn="0" w:noHBand="0" w:noVBand="1"/>
      </w:tblPr>
      <w:tblGrid>
        <w:gridCol w:w="3294"/>
        <w:gridCol w:w="990"/>
      </w:tblGrid>
      <w:tr w:rsidR="00B016CD" w:rsidRPr="00981EE9" w14:paraId="7D0A0ACE" w14:textId="77777777" w:rsidTr="00986A7A">
        <w:trPr>
          <w:jc w:val="center"/>
        </w:trPr>
        <w:tc>
          <w:tcPr>
            <w:tcW w:w="3294" w:type="dxa"/>
            <w:tcBorders>
              <w:top w:val="single" w:sz="6" w:space="0" w:color="auto"/>
              <w:left w:val="single" w:sz="6" w:space="0" w:color="auto"/>
              <w:bottom w:val="single" w:sz="6" w:space="0" w:color="auto"/>
              <w:right w:val="single" w:sz="6" w:space="0" w:color="auto"/>
            </w:tcBorders>
            <w:vAlign w:val="center"/>
            <w:hideMark/>
          </w:tcPr>
          <w:p w14:paraId="7D0A0ACC" w14:textId="77777777" w:rsidR="00B016CD" w:rsidRPr="00981EE9" w:rsidRDefault="00B016CD" w:rsidP="00315292">
            <w:pPr>
              <w:spacing w:after="0" w:line="240" w:lineRule="auto"/>
              <w:jc w:val="center"/>
              <w:rPr>
                <w:rFonts w:ascii="Times New Roman" w:eastAsia="Times New Roman" w:hAnsi="Times New Roman" w:cs="Times New Roman"/>
                <w:color w:val="231F20"/>
                <w:sz w:val="18"/>
                <w:szCs w:val="18"/>
              </w:rPr>
            </w:pPr>
            <w:r w:rsidRPr="00981EE9">
              <w:rPr>
                <w:rFonts w:ascii="Times New Roman" w:eastAsia="Times New Roman" w:hAnsi="Times New Roman" w:cs="Times New Roman"/>
                <w:b/>
                <w:bCs/>
                <w:color w:val="231F20"/>
                <w:sz w:val="18"/>
                <w:szCs w:val="18"/>
              </w:rPr>
              <w:t>Item</w:t>
            </w:r>
          </w:p>
        </w:tc>
        <w:tc>
          <w:tcPr>
            <w:tcW w:w="990" w:type="dxa"/>
            <w:tcBorders>
              <w:top w:val="single" w:sz="6" w:space="0" w:color="auto"/>
              <w:left w:val="single" w:sz="6" w:space="0" w:color="auto"/>
              <w:bottom w:val="single" w:sz="6" w:space="0" w:color="auto"/>
              <w:right w:val="single" w:sz="6" w:space="0" w:color="auto"/>
            </w:tcBorders>
            <w:vAlign w:val="center"/>
            <w:hideMark/>
          </w:tcPr>
          <w:p w14:paraId="7D0A0ACD" w14:textId="77777777" w:rsidR="00B016CD" w:rsidRPr="00981EE9" w:rsidRDefault="00B016CD" w:rsidP="00315292">
            <w:pPr>
              <w:spacing w:after="0" w:line="240" w:lineRule="auto"/>
              <w:jc w:val="center"/>
              <w:rPr>
                <w:rFonts w:ascii="Times New Roman" w:eastAsia="Times New Roman" w:hAnsi="Times New Roman" w:cs="Times New Roman"/>
                <w:color w:val="231F20"/>
                <w:sz w:val="18"/>
                <w:szCs w:val="18"/>
              </w:rPr>
            </w:pPr>
            <w:r w:rsidRPr="00981EE9">
              <w:rPr>
                <w:rFonts w:ascii="Times New Roman" w:eastAsia="Times New Roman" w:hAnsi="Times New Roman" w:cs="Times New Roman"/>
                <w:b/>
                <w:bCs/>
                <w:color w:val="231F20"/>
                <w:sz w:val="18"/>
                <w:szCs w:val="18"/>
              </w:rPr>
              <w:t>Section</w:t>
            </w:r>
          </w:p>
        </w:tc>
      </w:tr>
      <w:tr w:rsidR="003E409A" w:rsidRPr="00981EE9" w14:paraId="27DE202F" w14:textId="77777777" w:rsidTr="00986A7A">
        <w:trPr>
          <w:jc w:val="center"/>
          <w:ins w:id="4" w:author="Michael R. Meyerhoff" w:date="2017-09-13T11:15:00Z"/>
        </w:trPr>
        <w:tc>
          <w:tcPr>
            <w:tcW w:w="3294" w:type="dxa"/>
            <w:tcBorders>
              <w:top w:val="single" w:sz="6" w:space="0" w:color="auto"/>
              <w:left w:val="single" w:sz="6" w:space="0" w:color="auto"/>
              <w:bottom w:val="single" w:sz="6" w:space="0" w:color="auto"/>
              <w:right w:val="single" w:sz="6" w:space="0" w:color="auto"/>
            </w:tcBorders>
            <w:vAlign w:val="center"/>
          </w:tcPr>
          <w:p w14:paraId="6B3DBA91" w14:textId="6CED1231" w:rsidR="003E409A" w:rsidRPr="00981EE9" w:rsidRDefault="003E409A" w:rsidP="00315292">
            <w:pPr>
              <w:spacing w:after="0" w:line="240" w:lineRule="auto"/>
              <w:jc w:val="center"/>
              <w:rPr>
                <w:ins w:id="5" w:author="Michael R. Meyerhoff" w:date="2017-09-13T11:15:00Z"/>
                <w:rFonts w:ascii="Times New Roman" w:eastAsia="Times New Roman" w:hAnsi="Times New Roman" w:cs="Times New Roman"/>
                <w:color w:val="231F20"/>
                <w:sz w:val="18"/>
                <w:szCs w:val="18"/>
              </w:rPr>
            </w:pPr>
            <w:ins w:id="6" w:author="Michael R. Meyerhoff" w:date="2017-09-13T11:15:00Z">
              <w:r w:rsidRPr="00981EE9">
                <w:rPr>
                  <w:rFonts w:ascii="Times New Roman" w:eastAsia="Times New Roman" w:hAnsi="Times New Roman" w:cs="Times New Roman"/>
                  <w:color w:val="231F20"/>
                  <w:sz w:val="18"/>
                  <w:szCs w:val="18"/>
                </w:rPr>
                <w:t>Bituminous Asphalt Mixes</w:t>
              </w:r>
            </w:ins>
          </w:p>
        </w:tc>
        <w:tc>
          <w:tcPr>
            <w:tcW w:w="990" w:type="dxa"/>
            <w:tcBorders>
              <w:top w:val="single" w:sz="6" w:space="0" w:color="auto"/>
              <w:left w:val="single" w:sz="6" w:space="0" w:color="auto"/>
              <w:bottom w:val="single" w:sz="6" w:space="0" w:color="auto"/>
              <w:right w:val="single" w:sz="6" w:space="0" w:color="auto"/>
            </w:tcBorders>
            <w:vAlign w:val="center"/>
          </w:tcPr>
          <w:p w14:paraId="3A2B3D5E" w14:textId="3C4D80C2" w:rsidR="003E409A" w:rsidRPr="00981EE9" w:rsidRDefault="003E409A" w:rsidP="00315292">
            <w:pPr>
              <w:spacing w:after="0" w:line="240" w:lineRule="auto"/>
              <w:jc w:val="center"/>
              <w:rPr>
                <w:ins w:id="7" w:author="Michael R. Meyerhoff" w:date="2017-09-13T11:15:00Z"/>
                <w:sz w:val="18"/>
                <w:szCs w:val="18"/>
              </w:rPr>
            </w:pPr>
            <w:ins w:id="8" w:author="Michael R. Meyerhoff" w:date="2017-09-13T11:21:00Z">
              <w:r w:rsidRPr="00981EE9">
                <w:rPr>
                  <w:rFonts w:ascii="Times New Roman" w:eastAsia="Times New Roman" w:hAnsi="Times New Roman" w:cs="Times New Roman"/>
                  <w:color w:val="0000FF"/>
                  <w:sz w:val="18"/>
                  <w:szCs w:val="18"/>
                  <w:u w:val="single"/>
                </w:rPr>
                <w:t>490</w:t>
              </w:r>
            </w:ins>
          </w:p>
        </w:tc>
      </w:tr>
      <w:tr w:rsidR="003E409A" w:rsidRPr="00981EE9" w14:paraId="7D0A0AD1" w14:textId="77777777" w:rsidTr="00986A7A">
        <w:trPr>
          <w:jc w:val="center"/>
        </w:trPr>
        <w:tc>
          <w:tcPr>
            <w:tcW w:w="3294" w:type="dxa"/>
            <w:tcBorders>
              <w:top w:val="single" w:sz="6" w:space="0" w:color="auto"/>
              <w:left w:val="single" w:sz="6" w:space="0" w:color="auto"/>
              <w:bottom w:val="single" w:sz="6" w:space="0" w:color="auto"/>
              <w:right w:val="single" w:sz="6" w:space="0" w:color="auto"/>
            </w:tcBorders>
            <w:vAlign w:val="center"/>
            <w:hideMark/>
          </w:tcPr>
          <w:p w14:paraId="7D0A0ACF" w14:textId="77777777" w:rsidR="003E409A" w:rsidRPr="00981EE9" w:rsidRDefault="003E409A" w:rsidP="00315292">
            <w:pPr>
              <w:spacing w:after="0" w:line="240" w:lineRule="auto"/>
              <w:jc w:val="center"/>
              <w:rPr>
                <w:rFonts w:ascii="Times New Roman" w:eastAsia="Times New Roman" w:hAnsi="Times New Roman" w:cs="Times New Roman"/>
                <w:color w:val="231F20"/>
                <w:sz w:val="18"/>
                <w:szCs w:val="18"/>
              </w:rPr>
            </w:pPr>
            <w:r w:rsidRPr="00981EE9">
              <w:rPr>
                <w:rFonts w:ascii="Times New Roman" w:eastAsia="Times New Roman" w:hAnsi="Times New Roman" w:cs="Times New Roman"/>
                <w:color w:val="231F20"/>
                <w:sz w:val="18"/>
                <w:szCs w:val="18"/>
              </w:rPr>
              <w:t>Coarse Aggregate</w:t>
            </w:r>
          </w:p>
        </w:tc>
        <w:tc>
          <w:tcPr>
            <w:tcW w:w="990" w:type="dxa"/>
            <w:tcBorders>
              <w:top w:val="single" w:sz="6" w:space="0" w:color="auto"/>
              <w:left w:val="single" w:sz="6" w:space="0" w:color="auto"/>
              <w:bottom w:val="single" w:sz="6" w:space="0" w:color="auto"/>
              <w:right w:val="single" w:sz="6" w:space="0" w:color="auto"/>
            </w:tcBorders>
            <w:vAlign w:val="center"/>
            <w:hideMark/>
          </w:tcPr>
          <w:p w14:paraId="7D0A0AD0" w14:textId="77777777" w:rsidR="003E409A" w:rsidRPr="00981EE9" w:rsidRDefault="004551C2" w:rsidP="00315292">
            <w:pPr>
              <w:spacing w:after="0" w:line="240" w:lineRule="auto"/>
              <w:jc w:val="center"/>
              <w:rPr>
                <w:rFonts w:ascii="Times New Roman" w:eastAsia="Times New Roman" w:hAnsi="Times New Roman" w:cs="Times New Roman"/>
                <w:color w:val="231F20"/>
                <w:sz w:val="18"/>
                <w:szCs w:val="18"/>
              </w:rPr>
            </w:pPr>
            <w:hyperlink r:id="rId10" w:anchor="S1004_2" w:history="1">
              <w:r w:rsidR="003E409A" w:rsidRPr="00981EE9">
                <w:rPr>
                  <w:rFonts w:ascii="Times New Roman" w:eastAsia="Times New Roman" w:hAnsi="Times New Roman" w:cs="Times New Roman"/>
                  <w:color w:val="0000FF"/>
                  <w:sz w:val="18"/>
                  <w:szCs w:val="18"/>
                  <w:u w:val="single"/>
                </w:rPr>
                <w:t>1004.2</w:t>
              </w:r>
            </w:hyperlink>
          </w:p>
        </w:tc>
      </w:tr>
      <w:tr w:rsidR="003E409A" w:rsidRPr="00981EE9" w14:paraId="7D0A0AD4" w14:textId="77777777" w:rsidTr="00986A7A">
        <w:trPr>
          <w:jc w:val="center"/>
        </w:trPr>
        <w:tc>
          <w:tcPr>
            <w:tcW w:w="3294" w:type="dxa"/>
            <w:tcBorders>
              <w:top w:val="single" w:sz="6" w:space="0" w:color="auto"/>
              <w:left w:val="single" w:sz="6" w:space="0" w:color="auto"/>
              <w:bottom w:val="single" w:sz="6" w:space="0" w:color="auto"/>
              <w:right w:val="single" w:sz="6" w:space="0" w:color="auto"/>
            </w:tcBorders>
            <w:vAlign w:val="center"/>
            <w:hideMark/>
          </w:tcPr>
          <w:p w14:paraId="7D0A0AD2" w14:textId="77777777" w:rsidR="003E409A" w:rsidRPr="00981EE9" w:rsidRDefault="003E409A" w:rsidP="00315292">
            <w:pPr>
              <w:spacing w:after="0" w:line="240" w:lineRule="auto"/>
              <w:jc w:val="center"/>
              <w:rPr>
                <w:rFonts w:ascii="Times New Roman" w:eastAsia="Times New Roman" w:hAnsi="Times New Roman" w:cs="Times New Roman"/>
                <w:color w:val="231F20"/>
                <w:sz w:val="18"/>
                <w:szCs w:val="18"/>
              </w:rPr>
            </w:pPr>
            <w:r w:rsidRPr="00981EE9">
              <w:rPr>
                <w:rFonts w:ascii="Times New Roman" w:eastAsia="Times New Roman" w:hAnsi="Times New Roman" w:cs="Times New Roman"/>
                <w:color w:val="231F20"/>
                <w:sz w:val="18"/>
                <w:szCs w:val="18"/>
              </w:rPr>
              <w:t>Fine Aggregate</w:t>
            </w:r>
          </w:p>
        </w:tc>
        <w:tc>
          <w:tcPr>
            <w:tcW w:w="990" w:type="dxa"/>
            <w:tcBorders>
              <w:top w:val="single" w:sz="6" w:space="0" w:color="auto"/>
              <w:left w:val="single" w:sz="6" w:space="0" w:color="auto"/>
              <w:bottom w:val="single" w:sz="6" w:space="0" w:color="auto"/>
              <w:right w:val="single" w:sz="6" w:space="0" w:color="auto"/>
            </w:tcBorders>
            <w:vAlign w:val="center"/>
            <w:hideMark/>
          </w:tcPr>
          <w:p w14:paraId="7D0A0AD3" w14:textId="77777777" w:rsidR="003E409A" w:rsidRPr="00981EE9" w:rsidRDefault="004551C2" w:rsidP="00315292">
            <w:pPr>
              <w:spacing w:after="0" w:line="240" w:lineRule="auto"/>
              <w:jc w:val="center"/>
              <w:rPr>
                <w:rFonts w:ascii="Times New Roman" w:eastAsia="Times New Roman" w:hAnsi="Times New Roman" w:cs="Times New Roman"/>
                <w:color w:val="231F20"/>
                <w:sz w:val="18"/>
                <w:szCs w:val="18"/>
              </w:rPr>
            </w:pPr>
            <w:hyperlink r:id="rId11" w:anchor="S1002_3" w:history="1">
              <w:r w:rsidR="003E409A" w:rsidRPr="00981EE9">
                <w:rPr>
                  <w:rFonts w:ascii="Times New Roman" w:eastAsia="Times New Roman" w:hAnsi="Times New Roman" w:cs="Times New Roman"/>
                  <w:color w:val="0000FF"/>
                  <w:sz w:val="18"/>
                  <w:szCs w:val="18"/>
                  <w:u w:val="single"/>
                </w:rPr>
                <w:t>1002.3</w:t>
              </w:r>
            </w:hyperlink>
          </w:p>
        </w:tc>
      </w:tr>
      <w:tr w:rsidR="003E409A" w:rsidRPr="00981EE9" w14:paraId="7D0A0AD7" w14:textId="77777777" w:rsidTr="00981EE9">
        <w:trPr>
          <w:jc w:val="center"/>
        </w:trPr>
        <w:tc>
          <w:tcPr>
            <w:tcW w:w="3294" w:type="dxa"/>
            <w:tcBorders>
              <w:top w:val="single" w:sz="6" w:space="0" w:color="auto"/>
              <w:left w:val="single" w:sz="6" w:space="0" w:color="auto"/>
              <w:bottom w:val="single" w:sz="6" w:space="0" w:color="auto"/>
              <w:right w:val="single" w:sz="6" w:space="0" w:color="auto"/>
            </w:tcBorders>
            <w:vAlign w:val="center"/>
            <w:hideMark/>
          </w:tcPr>
          <w:p w14:paraId="7D0A0AD5" w14:textId="77777777" w:rsidR="003E409A" w:rsidRPr="00981EE9" w:rsidRDefault="003E409A" w:rsidP="00315292">
            <w:pPr>
              <w:spacing w:after="0" w:line="240" w:lineRule="auto"/>
              <w:jc w:val="center"/>
              <w:rPr>
                <w:rFonts w:ascii="Times New Roman" w:eastAsia="Times New Roman" w:hAnsi="Times New Roman" w:cs="Times New Roman"/>
                <w:color w:val="231F20"/>
                <w:sz w:val="18"/>
                <w:szCs w:val="18"/>
              </w:rPr>
            </w:pPr>
            <w:r w:rsidRPr="00981EE9">
              <w:rPr>
                <w:rFonts w:ascii="Times New Roman" w:eastAsia="Times New Roman" w:hAnsi="Times New Roman" w:cs="Times New Roman"/>
                <w:color w:val="231F20"/>
                <w:sz w:val="18"/>
                <w:szCs w:val="18"/>
              </w:rPr>
              <w:t>Mineral Filler</w:t>
            </w:r>
          </w:p>
        </w:tc>
        <w:tc>
          <w:tcPr>
            <w:tcW w:w="990" w:type="dxa"/>
            <w:tcBorders>
              <w:top w:val="single" w:sz="6" w:space="0" w:color="auto"/>
              <w:left w:val="single" w:sz="6" w:space="0" w:color="auto"/>
              <w:bottom w:val="single" w:sz="6" w:space="0" w:color="auto"/>
              <w:right w:val="single" w:sz="6" w:space="0" w:color="auto"/>
            </w:tcBorders>
            <w:vAlign w:val="center"/>
            <w:hideMark/>
          </w:tcPr>
          <w:p w14:paraId="7D0A0AD6" w14:textId="77777777" w:rsidR="003E409A" w:rsidRPr="00981EE9" w:rsidRDefault="004551C2" w:rsidP="00315292">
            <w:pPr>
              <w:spacing w:after="0" w:line="240" w:lineRule="auto"/>
              <w:jc w:val="center"/>
              <w:rPr>
                <w:rFonts w:ascii="Times New Roman" w:eastAsia="Times New Roman" w:hAnsi="Times New Roman" w:cs="Times New Roman"/>
                <w:color w:val="231F20"/>
                <w:sz w:val="18"/>
                <w:szCs w:val="18"/>
              </w:rPr>
            </w:pPr>
            <w:hyperlink r:id="rId12" w:anchor="S1002_4" w:history="1">
              <w:r w:rsidR="003E409A" w:rsidRPr="00981EE9">
                <w:rPr>
                  <w:rFonts w:ascii="Times New Roman" w:eastAsia="Times New Roman" w:hAnsi="Times New Roman" w:cs="Times New Roman"/>
                  <w:color w:val="0000FF"/>
                  <w:sz w:val="18"/>
                  <w:szCs w:val="18"/>
                  <w:u w:val="single"/>
                </w:rPr>
                <w:t>1002.4</w:t>
              </w:r>
            </w:hyperlink>
          </w:p>
        </w:tc>
      </w:tr>
      <w:tr w:rsidR="003E409A" w:rsidRPr="00981EE9" w14:paraId="7D0A0ADA" w14:textId="77777777" w:rsidTr="00981EE9">
        <w:trPr>
          <w:jc w:val="center"/>
        </w:trPr>
        <w:tc>
          <w:tcPr>
            <w:tcW w:w="3294" w:type="dxa"/>
            <w:tcBorders>
              <w:top w:val="single" w:sz="6" w:space="0" w:color="auto"/>
              <w:left w:val="single" w:sz="6" w:space="0" w:color="auto"/>
              <w:bottom w:val="single" w:sz="4" w:space="0" w:color="auto"/>
              <w:right w:val="single" w:sz="6" w:space="0" w:color="auto"/>
            </w:tcBorders>
            <w:vAlign w:val="center"/>
            <w:hideMark/>
          </w:tcPr>
          <w:p w14:paraId="7D0A0AD8" w14:textId="41022F1A" w:rsidR="003E409A" w:rsidRPr="00981EE9" w:rsidRDefault="003E409A" w:rsidP="00315292">
            <w:pPr>
              <w:spacing w:after="0" w:line="240" w:lineRule="auto"/>
              <w:jc w:val="center"/>
              <w:rPr>
                <w:rFonts w:ascii="Times New Roman" w:eastAsia="Times New Roman" w:hAnsi="Times New Roman" w:cs="Times New Roman"/>
                <w:color w:val="231F20"/>
                <w:sz w:val="18"/>
                <w:szCs w:val="18"/>
              </w:rPr>
            </w:pPr>
            <w:r w:rsidRPr="00981EE9">
              <w:rPr>
                <w:rFonts w:ascii="Times New Roman" w:eastAsia="Times New Roman" w:hAnsi="Times New Roman" w:cs="Times New Roman"/>
                <w:color w:val="231F20"/>
                <w:sz w:val="18"/>
                <w:szCs w:val="18"/>
              </w:rPr>
              <w:t xml:space="preserve">Asphalt Binder, </w:t>
            </w:r>
            <w:ins w:id="9" w:author="greerl2" w:date="2016-08-30T12:58:00Z">
              <w:r w:rsidRPr="00981EE9">
                <w:rPr>
                  <w:rFonts w:ascii="Times New Roman" w:eastAsia="Times New Roman" w:hAnsi="Times New Roman" w:cs="Times New Roman"/>
                  <w:color w:val="231F20"/>
                  <w:sz w:val="18"/>
                  <w:szCs w:val="18"/>
                </w:rPr>
                <w:t>Asphalt Emulsions</w:t>
              </w:r>
            </w:ins>
            <w:del w:id="10" w:author="greerl2" w:date="2016-08-30T12:58:00Z">
              <w:r w:rsidRPr="00981EE9" w:rsidDel="00DD3706">
                <w:rPr>
                  <w:rFonts w:ascii="Times New Roman" w:eastAsia="Times New Roman" w:hAnsi="Times New Roman" w:cs="Times New Roman"/>
                  <w:color w:val="231F20"/>
                  <w:sz w:val="18"/>
                  <w:szCs w:val="18"/>
                </w:rPr>
                <w:delText>Performance Graded (PG)</w:delText>
              </w:r>
            </w:del>
          </w:p>
        </w:tc>
        <w:tc>
          <w:tcPr>
            <w:tcW w:w="990" w:type="dxa"/>
            <w:tcBorders>
              <w:top w:val="single" w:sz="6" w:space="0" w:color="auto"/>
              <w:left w:val="single" w:sz="6" w:space="0" w:color="auto"/>
              <w:bottom w:val="single" w:sz="4" w:space="0" w:color="auto"/>
              <w:right w:val="single" w:sz="6" w:space="0" w:color="auto"/>
            </w:tcBorders>
            <w:vAlign w:val="center"/>
            <w:hideMark/>
          </w:tcPr>
          <w:p w14:paraId="7D0A0AD9" w14:textId="573E34DD" w:rsidR="003E409A" w:rsidRPr="00981EE9" w:rsidRDefault="003E409A" w:rsidP="00315292">
            <w:pPr>
              <w:spacing w:after="0" w:line="240" w:lineRule="auto"/>
              <w:jc w:val="center"/>
              <w:rPr>
                <w:rFonts w:ascii="Times New Roman" w:eastAsia="Times New Roman" w:hAnsi="Times New Roman" w:cs="Times New Roman"/>
                <w:color w:val="231F20"/>
                <w:sz w:val="18"/>
                <w:szCs w:val="18"/>
              </w:rPr>
            </w:pPr>
            <w:r w:rsidRPr="00981EE9">
              <w:rPr>
                <w:sz w:val="18"/>
                <w:szCs w:val="18"/>
              </w:rPr>
              <w:fldChar w:fldCharType="begin"/>
            </w:r>
            <w:r w:rsidRPr="00981EE9">
              <w:rPr>
                <w:sz w:val="18"/>
                <w:szCs w:val="18"/>
              </w:rPr>
              <w:instrText xml:space="preserve"> HYPERLINK "../Text/Sec1015.xhtml" \l "S1015_3" </w:instrText>
            </w:r>
            <w:r w:rsidRPr="00981EE9">
              <w:rPr>
                <w:sz w:val="18"/>
                <w:szCs w:val="18"/>
              </w:rPr>
              <w:fldChar w:fldCharType="separate"/>
            </w:r>
            <w:r w:rsidRPr="00981EE9">
              <w:rPr>
                <w:rFonts w:ascii="Times New Roman" w:eastAsia="Times New Roman" w:hAnsi="Times New Roman" w:cs="Times New Roman"/>
                <w:color w:val="0000FF"/>
                <w:sz w:val="18"/>
                <w:szCs w:val="18"/>
                <w:u w:val="single"/>
              </w:rPr>
              <w:t>1015</w:t>
            </w:r>
            <w:del w:id="11" w:author="Michael R. Meyerhoff" w:date="2017-09-06T10:14:00Z">
              <w:r w:rsidRPr="00981EE9" w:rsidDel="00173D1D">
                <w:rPr>
                  <w:rFonts w:ascii="Times New Roman" w:eastAsia="Times New Roman" w:hAnsi="Times New Roman" w:cs="Times New Roman"/>
                  <w:color w:val="0000FF"/>
                  <w:sz w:val="18"/>
                  <w:szCs w:val="18"/>
                  <w:u w:val="single"/>
                </w:rPr>
                <w:delText>.3</w:delText>
              </w:r>
            </w:del>
            <w:r w:rsidRPr="00981EE9">
              <w:rPr>
                <w:rFonts w:ascii="Times New Roman" w:eastAsia="Times New Roman" w:hAnsi="Times New Roman" w:cs="Times New Roman"/>
                <w:color w:val="0000FF"/>
                <w:sz w:val="18"/>
                <w:szCs w:val="18"/>
                <w:u w:val="single"/>
              </w:rPr>
              <w:fldChar w:fldCharType="end"/>
            </w:r>
          </w:p>
        </w:tc>
      </w:tr>
      <w:tr w:rsidR="003E409A" w:rsidRPr="00981EE9" w:rsidDel="003E409A" w14:paraId="2FB33289" w14:textId="177BB14C" w:rsidTr="00981EE9">
        <w:trPr>
          <w:jc w:val="center"/>
          <w:ins w:id="12" w:author="greerl2" w:date="2016-08-30T12:57:00Z"/>
          <w:del w:id="13" w:author="Michael R. Meyerhoff" w:date="2017-09-13T11:15:00Z"/>
        </w:trPr>
        <w:tc>
          <w:tcPr>
            <w:tcW w:w="3294" w:type="dxa"/>
            <w:tcBorders>
              <w:top w:val="single" w:sz="4" w:space="0" w:color="auto"/>
              <w:left w:val="single" w:sz="6" w:space="0" w:color="auto"/>
              <w:bottom w:val="single" w:sz="6" w:space="0" w:color="auto"/>
              <w:right w:val="single" w:sz="6" w:space="0" w:color="auto"/>
            </w:tcBorders>
            <w:vAlign w:val="center"/>
          </w:tcPr>
          <w:p w14:paraId="58F4226A" w14:textId="7B5A86BE" w:rsidR="003E409A" w:rsidRPr="00981EE9" w:rsidDel="003E409A" w:rsidRDefault="003E409A" w:rsidP="00315292">
            <w:pPr>
              <w:spacing w:after="0" w:line="240" w:lineRule="auto"/>
              <w:jc w:val="both"/>
              <w:rPr>
                <w:ins w:id="14" w:author="greerl2" w:date="2016-08-30T12:57:00Z"/>
                <w:del w:id="15" w:author="Michael R. Meyerhoff" w:date="2017-09-13T11:15:00Z"/>
                <w:rFonts w:ascii="Times New Roman" w:eastAsia="Times New Roman" w:hAnsi="Times New Roman" w:cs="Times New Roman"/>
                <w:color w:val="231F20"/>
                <w:sz w:val="18"/>
                <w:szCs w:val="18"/>
              </w:rPr>
            </w:pPr>
            <w:ins w:id="16" w:author="greerl2" w:date="2016-08-30T12:58:00Z">
              <w:del w:id="17" w:author="Michael R. Meyerhoff" w:date="2017-09-13T11:15:00Z">
                <w:r w:rsidRPr="00981EE9" w:rsidDel="003E409A">
                  <w:rPr>
                    <w:rFonts w:ascii="Times New Roman" w:eastAsia="Times New Roman" w:hAnsi="Times New Roman" w:cs="Times New Roman"/>
                    <w:color w:val="231F20"/>
                    <w:sz w:val="18"/>
                    <w:szCs w:val="18"/>
                  </w:rPr>
                  <w:delText>Asphalt Mixes</w:delText>
                </w:r>
              </w:del>
            </w:ins>
          </w:p>
        </w:tc>
        <w:tc>
          <w:tcPr>
            <w:tcW w:w="990" w:type="dxa"/>
            <w:tcBorders>
              <w:top w:val="single" w:sz="4" w:space="0" w:color="auto"/>
              <w:left w:val="single" w:sz="6" w:space="0" w:color="auto"/>
              <w:bottom w:val="single" w:sz="6" w:space="0" w:color="auto"/>
              <w:right w:val="single" w:sz="6" w:space="0" w:color="auto"/>
            </w:tcBorders>
            <w:vAlign w:val="center"/>
          </w:tcPr>
          <w:p w14:paraId="28D9342C" w14:textId="4740AEB8" w:rsidR="003E409A" w:rsidRPr="00981EE9" w:rsidDel="003E409A" w:rsidRDefault="003E409A" w:rsidP="00315292">
            <w:pPr>
              <w:spacing w:after="0" w:line="240" w:lineRule="auto"/>
              <w:jc w:val="both"/>
              <w:rPr>
                <w:ins w:id="18" w:author="greerl2" w:date="2016-08-30T12:57:00Z"/>
                <w:del w:id="19" w:author="Michael R. Meyerhoff" w:date="2017-09-13T11:15:00Z"/>
                <w:sz w:val="18"/>
                <w:szCs w:val="18"/>
              </w:rPr>
            </w:pPr>
            <w:ins w:id="20" w:author="greerl2" w:date="2016-08-30T12:58:00Z">
              <w:del w:id="21" w:author="Michael R. Meyerhoff" w:date="2017-09-13T11:15:00Z">
                <w:r w:rsidRPr="00981EE9" w:rsidDel="003E409A">
                  <w:rPr>
                    <w:sz w:val="18"/>
                    <w:szCs w:val="18"/>
                  </w:rPr>
                  <w:delText>490</w:delText>
                </w:r>
              </w:del>
            </w:ins>
          </w:p>
        </w:tc>
      </w:tr>
    </w:tbl>
    <w:p w14:paraId="7D0A0ADB" w14:textId="4C51B798" w:rsidR="00B016CD" w:rsidRPr="00981EE9" w:rsidDel="00AF1521" w:rsidRDefault="00B016CD" w:rsidP="00315292">
      <w:pPr>
        <w:spacing w:after="0" w:line="240" w:lineRule="auto"/>
        <w:jc w:val="both"/>
        <w:rPr>
          <w:del w:id="22" w:author="greerl2" w:date="2016-08-31T12:51:00Z"/>
          <w:rFonts w:ascii="Times New Roman" w:eastAsia="Times New Roman" w:hAnsi="Times New Roman" w:cs="Times New Roman"/>
          <w:color w:val="231F20"/>
          <w:sz w:val="18"/>
          <w:szCs w:val="18"/>
        </w:rPr>
      </w:pPr>
    </w:p>
    <w:p w14:paraId="7D0A0ADC" w14:textId="5E266FD3" w:rsidR="00B016CD" w:rsidRPr="00981EE9" w:rsidDel="00180F4D" w:rsidRDefault="00B016CD" w:rsidP="00315292">
      <w:pPr>
        <w:spacing w:after="0" w:line="240" w:lineRule="auto"/>
        <w:jc w:val="both"/>
        <w:rPr>
          <w:del w:id="23" w:author="greerl2" w:date="2016-08-31T09:41:00Z"/>
          <w:rFonts w:ascii="Times New Roman" w:eastAsia="Times New Roman" w:hAnsi="Times New Roman" w:cs="Times New Roman"/>
          <w:color w:val="231F20"/>
          <w:sz w:val="18"/>
          <w:szCs w:val="18"/>
        </w:rPr>
      </w:pPr>
      <w:del w:id="24" w:author="greerl2" w:date="2016-08-31T09:41:00Z">
        <w:r w:rsidRPr="00981EE9" w:rsidDel="00180F4D">
          <w:rPr>
            <w:rFonts w:ascii="Times New Roman" w:eastAsia="Times New Roman" w:hAnsi="Times New Roman" w:cs="Times New Roman"/>
            <w:b/>
            <w:bCs/>
            <w:color w:val="231F20"/>
            <w:sz w:val="18"/>
            <w:szCs w:val="18"/>
          </w:rPr>
          <w:delText>402.2.1 Asphalt Binder.</w:delText>
        </w:r>
        <w:r w:rsidRPr="00981EE9" w:rsidDel="00180F4D">
          <w:rPr>
            <w:rFonts w:ascii="Times New Roman" w:eastAsia="Times New Roman" w:hAnsi="Times New Roman" w:cs="Times New Roman"/>
            <w:color w:val="231F20"/>
            <w:sz w:val="18"/>
            <w:szCs w:val="18"/>
          </w:rPr>
          <w:delText> The grade of asphalt binder will be specified in the contract.</w:delText>
        </w:r>
      </w:del>
    </w:p>
    <w:p w14:paraId="7D0A0ADD" w14:textId="5F339826" w:rsidR="00B016CD" w:rsidRPr="00981EE9" w:rsidDel="00AF1521" w:rsidRDefault="00B016CD" w:rsidP="00315292">
      <w:pPr>
        <w:spacing w:after="0" w:line="240" w:lineRule="auto"/>
        <w:jc w:val="both"/>
        <w:rPr>
          <w:del w:id="25" w:author="greerl2" w:date="2016-08-31T12:51:00Z"/>
          <w:rFonts w:ascii="Times New Roman" w:eastAsia="Times New Roman" w:hAnsi="Times New Roman" w:cs="Times New Roman"/>
          <w:color w:val="231F20"/>
          <w:sz w:val="18"/>
          <w:szCs w:val="18"/>
        </w:rPr>
      </w:pPr>
    </w:p>
    <w:p w14:paraId="7D0A0ADE" w14:textId="6FEEC098" w:rsidR="00B016CD" w:rsidRPr="00981EE9" w:rsidDel="006F6CFA" w:rsidRDefault="00B016CD" w:rsidP="00315292">
      <w:pPr>
        <w:spacing w:after="0" w:line="240" w:lineRule="auto"/>
        <w:jc w:val="both"/>
        <w:rPr>
          <w:del w:id="26" w:author="greerl2" w:date="2016-08-31T10:14:00Z"/>
          <w:rFonts w:ascii="Times New Roman" w:eastAsia="Times New Roman" w:hAnsi="Times New Roman" w:cs="Times New Roman"/>
          <w:color w:val="231F20"/>
          <w:sz w:val="18"/>
          <w:szCs w:val="18"/>
        </w:rPr>
      </w:pPr>
      <w:del w:id="27" w:author="greerl2" w:date="2016-08-31T10:14:00Z">
        <w:r w:rsidRPr="00981EE9" w:rsidDel="006F6CFA">
          <w:rPr>
            <w:rFonts w:ascii="Times New Roman" w:eastAsia="Times New Roman" w:hAnsi="Times New Roman" w:cs="Times New Roman"/>
            <w:b/>
            <w:bCs/>
            <w:color w:val="231F20"/>
            <w:sz w:val="18"/>
            <w:szCs w:val="18"/>
          </w:rPr>
          <w:delText>402.2.2 Wet Bottom Boiler Slag.</w:delText>
        </w:r>
        <w:r w:rsidRPr="00981EE9" w:rsidDel="006F6CFA">
          <w:rPr>
            <w:rFonts w:ascii="Times New Roman" w:eastAsia="Times New Roman" w:hAnsi="Times New Roman" w:cs="Times New Roman"/>
            <w:color w:val="231F20"/>
            <w:sz w:val="18"/>
            <w:szCs w:val="18"/>
          </w:rPr>
          <w:delText> The contractor may furnish wet bottom boiler slag of approved quality in lieu of coarse aggregate specified in </w:delText>
        </w:r>
        <w:r w:rsidR="00180F4D" w:rsidRPr="00981EE9" w:rsidDel="006F6CFA">
          <w:rPr>
            <w:sz w:val="18"/>
            <w:szCs w:val="18"/>
          </w:rPr>
          <w:fldChar w:fldCharType="begin"/>
        </w:r>
        <w:r w:rsidR="00180F4D" w:rsidRPr="00981EE9" w:rsidDel="006F6CFA">
          <w:rPr>
            <w:sz w:val="18"/>
            <w:szCs w:val="18"/>
          </w:rPr>
          <w:delInstrText xml:space="preserve"> HYPERLINK \l "S402_2" </w:delInstrText>
        </w:r>
        <w:r w:rsidR="00180F4D" w:rsidRPr="00981EE9" w:rsidDel="006F6CFA">
          <w:rPr>
            <w:sz w:val="18"/>
            <w:szCs w:val="18"/>
          </w:rPr>
          <w:fldChar w:fldCharType="separate"/>
        </w:r>
        <w:r w:rsidRPr="00981EE9" w:rsidDel="006F6CFA">
          <w:rPr>
            <w:rFonts w:ascii="Times New Roman" w:eastAsia="Times New Roman" w:hAnsi="Times New Roman" w:cs="Times New Roman"/>
            <w:color w:val="0000FF"/>
            <w:sz w:val="18"/>
            <w:szCs w:val="18"/>
            <w:u w:val="single"/>
          </w:rPr>
          <w:delText>Sec 402.2</w:delText>
        </w:r>
        <w:r w:rsidR="00180F4D" w:rsidRPr="00981EE9" w:rsidDel="006F6CFA">
          <w:rPr>
            <w:rFonts w:ascii="Times New Roman" w:eastAsia="Times New Roman" w:hAnsi="Times New Roman" w:cs="Times New Roman"/>
            <w:color w:val="0000FF"/>
            <w:sz w:val="18"/>
            <w:szCs w:val="18"/>
            <w:u w:val="single"/>
          </w:rPr>
          <w:fldChar w:fldCharType="end"/>
        </w:r>
        <w:r w:rsidRPr="00981EE9" w:rsidDel="006F6CFA">
          <w:rPr>
            <w:rFonts w:ascii="Times New Roman" w:eastAsia="Times New Roman" w:hAnsi="Times New Roman" w:cs="Times New Roman"/>
            <w:color w:val="231F20"/>
            <w:sz w:val="18"/>
            <w:szCs w:val="18"/>
          </w:rPr>
          <w:delText>. If wet bottom boiler slag is used, the slag shall meet the requirements for coarse aggregate, except that the percentage of wear specified in </w:delText>
        </w:r>
        <w:r w:rsidR="00180F4D" w:rsidRPr="00981EE9" w:rsidDel="006F6CFA">
          <w:rPr>
            <w:sz w:val="18"/>
            <w:szCs w:val="18"/>
          </w:rPr>
          <w:fldChar w:fldCharType="begin"/>
        </w:r>
        <w:r w:rsidR="00180F4D" w:rsidRPr="00981EE9" w:rsidDel="006F6CFA">
          <w:rPr>
            <w:sz w:val="18"/>
            <w:szCs w:val="18"/>
          </w:rPr>
          <w:delInstrText xml:space="preserve"> HYPERLINK "../Text/Sec1004.xhtml" \l "S1004_2_1" </w:delInstrText>
        </w:r>
        <w:r w:rsidR="00180F4D" w:rsidRPr="00981EE9" w:rsidDel="006F6CFA">
          <w:rPr>
            <w:sz w:val="18"/>
            <w:szCs w:val="18"/>
          </w:rPr>
          <w:fldChar w:fldCharType="separate"/>
        </w:r>
        <w:r w:rsidRPr="00981EE9" w:rsidDel="006F6CFA">
          <w:rPr>
            <w:rFonts w:ascii="Times New Roman" w:eastAsia="Times New Roman" w:hAnsi="Times New Roman" w:cs="Times New Roman"/>
            <w:color w:val="0000FF"/>
            <w:sz w:val="18"/>
            <w:szCs w:val="18"/>
            <w:u w:val="single"/>
          </w:rPr>
          <w:delText>Sec 1004.2.1</w:delText>
        </w:r>
        <w:r w:rsidR="00180F4D" w:rsidRPr="00981EE9" w:rsidDel="006F6CFA">
          <w:rPr>
            <w:rFonts w:ascii="Times New Roman" w:eastAsia="Times New Roman" w:hAnsi="Times New Roman" w:cs="Times New Roman"/>
            <w:color w:val="0000FF"/>
            <w:sz w:val="18"/>
            <w:szCs w:val="18"/>
            <w:u w:val="single"/>
          </w:rPr>
          <w:fldChar w:fldCharType="end"/>
        </w:r>
        <w:r w:rsidRPr="00981EE9" w:rsidDel="006F6CFA">
          <w:rPr>
            <w:rFonts w:ascii="Times New Roman" w:eastAsia="Times New Roman" w:hAnsi="Times New Roman" w:cs="Times New Roman"/>
            <w:color w:val="231F20"/>
            <w:sz w:val="18"/>
            <w:szCs w:val="18"/>
          </w:rPr>
          <w:delText> will not apply.</w:delText>
        </w:r>
      </w:del>
    </w:p>
    <w:p w14:paraId="7D0A0ADF" w14:textId="783337FC" w:rsidR="00B016CD" w:rsidRPr="00981EE9" w:rsidDel="00AF1521" w:rsidRDefault="00B016CD" w:rsidP="00315292">
      <w:pPr>
        <w:spacing w:after="0" w:line="240" w:lineRule="auto"/>
        <w:jc w:val="both"/>
        <w:rPr>
          <w:del w:id="28" w:author="greerl2" w:date="2016-08-31T12:51:00Z"/>
          <w:rFonts w:ascii="Times New Roman" w:eastAsia="Times New Roman" w:hAnsi="Times New Roman" w:cs="Times New Roman"/>
          <w:color w:val="231F20"/>
          <w:sz w:val="18"/>
          <w:szCs w:val="18"/>
        </w:rPr>
      </w:pPr>
    </w:p>
    <w:p w14:paraId="7D0A0AE0" w14:textId="7D78D681" w:rsidR="00B016CD" w:rsidRPr="00981EE9" w:rsidDel="006F6CFA" w:rsidRDefault="00B016CD" w:rsidP="00315292">
      <w:pPr>
        <w:spacing w:after="0" w:line="240" w:lineRule="auto"/>
        <w:jc w:val="both"/>
        <w:rPr>
          <w:del w:id="29" w:author="greerl2" w:date="2016-08-31T10:17:00Z"/>
          <w:rFonts w:ascii="Times New Roman" w:eastAsia="Times New Roman" w:hAnsi="Times New Roman" w:cs="Times New Roman"/>
          <w:color w:val="231F20"/>
          <w:sz w:val="18"/>
          <w:szCs w:val="18"/>
        </w:rPr>
      </w:pPr>
      <w:del w:id="30" w:author="greerl2" w:date="2016-08-31T10:17:00Z">
        <w:r w:rsidRPr="00981EE9" w:rsidDel="006F6CFA">
          <w:rPr>
            <w:rFonts w:ascii="Times New Roman" w:eastAsia="Times New Roman" w:hAnsi="Times New Roman" w:cs="Times New Roman"/>
            <w:b/>
            <w:bCs/>
            <w:color w:val="231F20"/>
            <w:sz w:val="18"/>
            <w:szCs w:val="18"/>
          </w:rPr>
          <w:delText>402.2.3 Reclaimed Asphalt.</w:delText>
        </w:r>
        <w:r w:rsidRPr="00981EE9" w:rsidDel="006F6CFA">
          <w:rPr>
            <w:rFonts w:ascii="Times New Roman" w:eastAsia="Times New Roman" w:hAnsi="Times New Roman" w:cs="Times New Roman"/>
            <w:color w:val="231F20"/>
            <w:sz w:val="18"/>
            <w:szCs w:val="18"/>
          </w:rPr>
          <w:delText> The asphalt binder content of recycled asphalt materials shall be determined in accordance with AASHTO T 164, ASTM D 2172 or other approved method of solvent extraction. A correction factor for use during production may be determined for binder ignition by burning a sample in accordance with AASHTO T 308 and subtracting from the binder content determined by extraction.</w:delText>
        </w:r>
      </w:del>
    </w:p>
    <w:p w14:paraId="7D0A0AE1" w14:textId="51F62DBF" w:rsidR="00B016CD" w:rsidRPr="00981EE9" w:rsidDel="00AF1521" w:rsidRDefault="00B016CD" w:rsidP="00315292">
      <w:pPr>
        <w:spacing w:after="0" w:line="240" w:lineRule="auto"/>
        <w:jc w:val="both"/>
        <w:rPr>
          <w:del w:id="31" w:author="greerl2" w:date="2016-08-31T12:51:00Z"/>
          <w:rFonts w:ascii="Times New Roman" w:eastAsia="Times New Roman" w:hAnsi="Times New Roman" w:cs="Times New Roman"/>
          <w:color w:val="231F20"/>
          <w:sz w:val="18"/>
          <w:szCs w:val="18"/>
        </w:rPr>
      </w:pPr>
    </w:p>
    <w:p w14:paraId="7D0A0AE2" w14:textId="063564AF" w:rsidR="00B016CD" w:rsidRPr="00981EE9" w:rsidDel="006F6CFA" w:rsidRDefault="00B016CD" w:rsidP="00315292">
      <w:pPr>
        <w:spacing w:after="0" w:line="240" w:lineRule="auto"/>
        <w:jc w:val="both"/>
        <w:rPr>
          <w:del w:id="32" w:author="greerl2" w:date="2016-08-31T10:26:00Z"/>
          <w:rFonts w:ascii="Times New Roman" w:eastAsia="Times New Roman" w:hAnsi="Times New Roman" w:cs="Times New Roman"/>
          <w:color w:val="231F20"/>
          <w:sz w:val="18"/>
          <w:szCs w:val="18"/>
        </w:rPr>
      </w:pPr>
      <w:del w:id="33" w:author="greerl2" w:date="2016-08-31T10:19:00Z">
        <w:r w:rsidRPr="00981EE9" w:rsidDel="006F6CFA">
          <w:rPr>
            <w:rFonts w:ascii="Times New Roman" w:eastAsia="Times New Roman" w:hAnsi="Times New Roman" w:cs="Times New Roman"/>
            <w:b/>
            <w:bCs/>
            <w:color w:val="231F20"/>
            <w:sz w:val="18"/>
            <w:szCs w:val="18"/>
          </w:rPr>
          <w:delText>402.2.3.1 Reclaimed Asphalt Pavement.</w:delText>
        </w:r>
        <w:r w:rsidRPr="00981EE9" w:rsidDel="006F6CFA">
          <w:rPr>
            <w:rFonts w:ascii="Times New Roman" w:eastAsia="Times New Roman" w:hAnsi="Times New Roman" w:cs="Times New Roman"/>
            <w:color w:val="231F20"/>
            <w:sz w:val="18"/>
            <w:szCs w:val="18"/>
          </w:rPr>
          <w:delText>Reclaimed Asphalt Pavement (RAP) may be used in any mixture, except SMA mixtures.</w:delText>
        </w:r>
      </w:del>
      <w:del w:id="34" w:author="greerl2" w:date="2016-08-31T12:51:00Z">
        <w:r w:rsidRPr="00981EE9" w:rsidDel="00AF1521">
          <w:rPr>
            <w:rFonts w:ascii="Times New Roman" w:eastAsia="Times New Roman" w:hAnsi="Times New Roman" w:cs="Times New Roman"/>
            <w:color w:val="231F20"/>
            <w:sz w:val="18"/>
            <w:szCs w:val="18"/>
          </w:rPr>
          <w:delText xml:space="preserve"> </w:delText>
        </w:r>
      </w:del>
      <w:del w:id="35" w:author="greerl2" w:date="2016-08-31T12:31:00Z">
        <w:r w:rsidRPr="00981EE9" w:rsidDel="0029009A">
          <w:rPr>
            <w:rFonts w:ascii="Times New Roman" w:eastAsia="Times New Roman" w:hAnsi="Times New Roman" w:cs="Times New Roman"/>
            <w:color w:val="231F20"/>
            <w:sz w:val="18"/>
            <w:szCs w:val="18"/>
          </w:rPr>
          <w:delText xml:space="preserve">Mixtures may be used with more than 30 percent virgin effective binder replacement provided testing according to AASHTO M 323 is included with the job mix formula that ensures the combined binder meets the grade specified in the contract. </w:delText>
        </w:r>
      </w:del>
      <w:del w:id="36" w:author="greerl2" w:date="2016-08-31T10:26:00Z">
        <w:r w:rsidRPr="00981EE9" w:rsidDel="006F6CFA">
          <w:rPr>
            <w:rFonts w:ascii="Times New Roman" w:eastAsia="Times New Roman" w:hAnsi="Times New Roman" w:cs="Times New Roman"/>
            <w:color w:val="231F20"/>
            <w:sz w:val="18"/>
            <w:szCs w:val="18"/>
          </w:rPr>
          <w:delText>All RAP material, except as noted below, shall be tested in accordance with AASHTO T 327, </w:delText>
        </w:r>
        <w:r w:rsidRPr="00981EE9" w:rsidDel="006F6CFA">
          <w:rPr>
            <w:rFonts w:ascii="Times New Roman" w:eastAsia="Times New Roman" w:hAnsi="Times New Roman" w:cs="Times New Roman"/>
            <w:i/>
            <w:iCs/>
            <w:color w:val="231F20"/>
            <w:sz w:val="18"/>
            <w:szCs w:val="18"/>
          </w:rPr>
          <w:delText>Method of Resistance of Coarse Aggregate Degradation by Abrasion in the Micro-Deval Apparatus</w:delText>
        </w:r>
        <w:r w:rsidRPr="00981EE9" w:rsidDel="006F6CFA">
          <w:rPr>
            <w:rFonts w:ascii="Times New Roman" w:eastAsia="Times New Roman" w:hAnsi="Times New Roman" w:cs="Times New Roman"/>
            <w:color w:val="231F20"/>
            <w:sz w:val="18"/>
            <w:szCs w:val="18"/>
          </w:rPr>
          <w:delText>. Aggregate shall have the asphalt coating removed either by extraction or binder ignition during production. The material shall be tested in the Micro-Deval apparatus at a frequency of once per 1500 tons. The percent loss shall not exceed the Micro-Deval loss of the combined virgin material by more than five percent. Micro-Deval testing will be waived for RAP material obtained from MoDOT roadways. All RAP material shall be in accordance with </w:delText>
        </w:r>
        <w:r w:rsidR="00180F4D" w:rsidRPr="00981EE9" w:rsidDel="006F6CFA">
          <w:rPr>
            <w:sz w:val="18"/>
            <w:szCs w:val="18"/>
          </w:rPr>
          <w:fldChar w:fldCharType="begin"/>
        </w:r>
        <w:r w:rsidR="00180F4D" w:rsidRPr="00981EE9" w:rsidDel="006F6CFA">
          <w:rPr>
            <w:sz w:val="18"/>
            <w:szCs w:val="18"/>
          </w:rPr>
          <w:delInstrText xml:space="preserve"> HYPERLINK "../Text/Sec1002.xhtml" \l "Sec1002" </w:delInstrText>
        </w:r>
        <w:r w:rsidR="00180F4D" w:rsidRPr="00981EE9" w:rsidDel="006F6CFA">
          <w:rPr>
            <w:sz w:val="18"/>
            <w:szCs w:val="18"/>
          </w:rPr>
          <w:fldChar w:fldCharType="separate"/>
        </w:r>
        <w:r w:rsidRPr="00981EE9" w:rsidDel="006F6CFA">
          <w:rPr>
            <w:rFonts w:ascii="Times New Roman" w:eastAsia="Times New Roman" w:hAnsi="Times New Roman" w:cs="Times New Roman"/>
            <w:color w:val="0000FF"/>
            <w:sz w:val="18"/>
            <w:szCs w:val="18"/>
            <w:u w:val="single"/>
          </w:rPr>
          <w:delText>Sec 1002</w:delText>
        </w:r>
        <w:r w:rsidR="00180F4D" w:rsidRPr="00981EE9" w:rsidDel="006F6CFA">
          <w:rPr>
            <w:rFonts w:ascii="Times New Roman" w:eastAsia="Times New Roman" w:hAnsi="Times New Roman" w:cs="Times New Roman"/>
            <w:color w:val="0000FF"/>
            <w:sz w:val="18"/>
            <w:szCs w:val="18"/>
            <w:u w:val="single"/>
          </w:rPr>
          <w:fldChar w:fldCharType="end"/>
        </w:r>
        <w:r w:rsidRPr="00981EE9" w:rsidDel="006F6CFA">
          <w:rPr>
            <w:rFonts w:ascii="Times New Roman" w:eastAsia="Times New Roman" w:hAnsi="Times New Roman" w:cs="Times New Roman"/>
            <w:color w:val="231F20"/>
            <w:sz w:val="18"/>
            <w:szCs w:val="18"/>
          </w:rPr>
          <w:delText> for deleterious and other foreign material. The aggregate specific gravity shall be determined by performing AASHTO T 209 in accordance with </w:delText>
        </w:r>
        <w:r w:rsidR="00180F4D" w:rsidRPr="00981EE9" w:rsidDel="006F6CFA">
          <w:rPr>
            <w:sz w:val="18"/>
            <w:szCs w:val="18"/>
          </w:rPr>
          <w:fldChar w:fldCharType="begin"/>
        </w:r>
        <w:r w:rsidR="00180F4D" w:rsidRPr="00981EE9" w:rsidDel="006F6CFA">
          <w:rPr>
            <w:sz w:val="18"/>
            <w:szCs w:val="18"/>
          </w:rPr>
          <w:delInstrText xml:space="preserve"> HYPERLINK "../Text/Sec403.xhtml" \l "S403_19_3_1_2" </w:delInstrText>
        </w:r>
        <w:r w:rsidR="00180F4D" w:rsidRPr="00981EE9" w:rsidDel="006F6CFA">
          <w:rPr>
            <w:sz w:val="18"/>
            <w:szCs w:val="18"/>
          </w:rPr>
          <w:fldChar w:fldCharType="separate"/>
        </w:r>
        <w:r w:rsidRPr="00981EE9" w:rsidDel="006F6CFA">
          <w:rPr>
            <w:rFonts w:ascii="Times New Roman" w:eastAsia="Times New Roman" w:hAnsi="Times New Roman" w:cs="Times New Roman"/>
            <w:color w:val="0000FF"/>
            <w:sz w:val="18"/>
            <w:szCs w:val="18"/>
            <w:u w:val="single"/>
          </w:rPr>
          <w:delText>Sec 403.19.3.1.2</w:delText>
        </w:r>
        <w:r w:rsidR="00180F4D" w:rsidRPr="00981EE9" w:rsidDel="006F6CFA">
          <w:rPr>
            <w:rFonts w:ascii="Times New Roman" w:eastAsia="Times New Roman" w:hAnsi="Times New Roman" w:cs="Times New Roman"/>
            <w:color w:val="0000FF"/>
            <w:sz w:val="18"/>
            <w:szCs w:val="18"/>
            <w:u w:val="single"/>
          </w:rPr>
          <w:fldChar w:fldCharType="end"/>
        </w:r>
        <w:r w:rsidRPr="00981EE9" w:rsidDel="006F6CFA">
          <w:rPr>
            <w:rFonts w:ascii="Times New Roman" w:eastAsia="Times New Roman" w:hAnsi="Times New Roman" w:cs="Times New Roman"/>
            <w:color w:val="231F20"/>
            <w:sz w:val="18"/>
            <w:szCs w:val="18"/>
          </w:rPr>
          <w:delText> and calculating the G</w:delText>
        </w:r>
        <w:r w:rsidRPr="00981EE9" w:rsidDel="006F6CFA">
          <w:rPr>
            <w:rFonts w:ascii="Times New Roman" w:eastAsia="Times New Roman" w:hAnsi="Times New Roman" w:cs="Times New Roman"/>
            <w:color w:val="231F20"/>
            <w:sz w:val="18"/>
            <w:szCs w:val="18"/>
            <w:vertAlign w:val="subscript"/>
          </w:rPr>
          <w:delText>se</w:delText>
        </w:r>
        <w:r w:rsidRPr="00981EE9" w:rsidDel="006F6CFA">
          <w:rPr>
            <w:rFonts w:ascii="Times New Roman" w:eastAsia="Times New Roman" w:hAnsi="Times New Roman" w:cs="Times New Roman"/>
            <w:color w:val="231F20"/>
            <w:sz w:val="18"/>
            <w:szCs w:val="18"/>
          </w:rPr>
          <w:delText> to which a 0.98 correction factor will be applied in order to determine G</w:delText>
        </w:r>
        <w:r w:rsidRPr="00981EE9" w:rsidDel="006F6CFA">
          <w:rPr>
            <w:rFonts w:ascii="Times New Roman" w:eastAsia="Times New Roman" w:hAnsi="Times New Roman" w:cs="Times New Roman"/>
            <w:color w:val="231F20"/>
            <w:sz w:val="18"/>
            <w:szCs w:val="18"/>
            <w:vertAlign w:val="subscript"/>
          </w:rPr>
          <w:delText>sb</w:delText>
        </w:r>
        <w:r w:rsidRPr="00981EE9" w:rsidDel="006F6CFA">
          <w:rPr>
            <w:rFonts w:ascii="Times New Roman" w:eastAsia="Times New Roman" w:hAnsi="Times New Roman" w:cs="Times New Roman"/>
            <w:color w:val="231F20"/>
            <w:sz w:val="18"/>
            <w:szCs w:val="18"/>
          </w:rPr>
          <w:delText> as follows:</w:delText>
        </w:r>
      </w:del>
    </w:p>
    <w:p w14:paraId="7D0A0AE3" w14:textId="41EF3A7C" w:rsidR="00B016CD" w:rsidRPr="00981EE9" w:rsidDel="006F6CFA" w:rsidRDefault="00B016CD" w:rsidP="00315292">
      <w:pPr>
        <w:spacing w:after="0" w:line="240" w:lineRule="auto"/>
        <w:jc w:val="both"/>
        <w:rPr>
          <w:del w:id="37" w:author="greerl2" w:date="2016-08-31T10:26:00Z"/>
          <w:rFonts w:ascii="Times New Roman" w:eastAsia="Times New Roman" w:hAnsi="Times New Roman" w:cs="Times New Roman"/>
          <w:color w:val="231F20"/>
          <w:sz w:val="18"/>
          <w:szCs w:val="18"/>
        </w:rPr>
      </w:pPr>
    </w:p>
    <w:p w14:paraId="7D0A0AE4" w14:textId="3E42901A" w:rsidR="00B016CD" w:rsidRPr="00981EE9" w:rsidDel="006F6CFA" w:rsidRDefault="00B016CD" w:rsidP="00315292">
      <w:pPr>
        <w:spacing w:after="0" w:line="240" w:lineRule="auto"/>
        <w:jc w:val="both"/>
        <w:rPr>
          <w:del w:id="38" w:author="greerl2" w:date="2016-08-31T10:26:00Z"/>
          <w:rFonts w:ascii="Times New Roman" w:eastAsia="Times New Roman" w:hAnsi="Times New Roman" w:cs="Times New Roman"/>
          <w:color w:val="231F20"/>
          <w:sz w:val="18"/>
          <w:szCs w:val="18"/>
        </w:rPr>
      </w:pPr>
      <w:del w:id="39" w:author="greerl2" w:date="2016-08-31T10:26:00Z">
        <w:r w:rsidRPr="00981EE9" w:rsidDel="006F6CFA">
          <w:rPr>
            <w:rFonts w:ascii="Times New Roman" w:eastAsia="Times New Roman" w:hAnsi="Times New Roman" w:cs="Times New Roman"/>
            <w:color w:val="231F20"/>
            <w:sz w:val="18"/>
            <w:szCs w:val="18"/>
            <w:u w:val="single"/>
          </w:rPr>
          <w:delText> 100  −   </w:delText>
        </w:r>
        <w:r w:rsidRPr="00981EE9" w:rsidDel="006F6CFA">
          <w:rPr>
            <w:rFonts w:ascii="Times New Roman" w:eastAsia="Times New Roman" w:hAnsi="Times New Roman" w:cs="Times New Roman"/>
            <w:i/>
            <w:iCs/>
            <w:color w:val="231F20"/>
            <w:sz w:val="18"/>
            <w:szCs w:val="18"/>
            <w:u w:val="single"/>
          </w:rPr>
          <w:delText>Pb</w:delText>
        </w:r>
        <w:r w:rsidRPr="00981EE9" w:rsidDel="006F6CFA">
          <w:rPr>
            <w:rFonts w:ascii="Times New Roman" w:eastAsia="Times New Roman" w:hAnsi="Times New Roman" w:cs="Times New Roman"/>
            <w:color w:val="231F20"/>
            <w:sz w:val="18"/>
            <w:szCs w:val="18"/>
            <w:u w:val="single"/>
          </w:rPr>
          <w:delText> </w:delText>
        </w:r>
      </w:del>
    </w:p>
    <w:p w14:paraId="7D0A0AE5" w14:textId="794AC2C3" w:rsidR="00B016CD" w:rsidRPr="00981EE9" w:rsidDel="006F6CFA" w:rsidRDefault="00B016CD" w:rsidP="00315292">
      <w:pPr>
        <w:spacing w:after="0" w:line="240" w:lineRule="auto"/>
        <w:jc w:val="both"/>
        <w:rPr>
          <w:del w:id="40" w:author="greerl2" w:date="2016-08-31T10:26:00Z"/>
          <w:rFonts w:ascii="Times New Roman" w:eastAsia="Times New Roman" w:hAnsi="Times New Roman" w:cs="Times New Roman"/>
          <w:color w:val="231F20"/>
          <w:sz w:val="18"/>
          <w:szCs w:val="18"/>
        </w:rPr>
      </w:pPr>
      <w:del w:id="41" w:author="greerl2" w:date="2016-08-31T10:26:00Z">
        <w:r w:rsidRPr="00981EE9" w:rsidDel="006F6CFA">
          <w:rPr>
            <w:rFonts w:ascii="Times New Roman" w:eastAsia="Times New Roman" w:hAnsi="Times New Roman" w:cs="Times New Roman"/>
            <w:i/>
            <w:iCs/>
            <w:color w:val="231F20"/>
            <w:sz w:val="18"/>
            <w:szCs w:val="18"/>
          </w:rPr>
          <w:delText>G</w:delText>
        </w:r>
        <w:r w:rsidRPr="00981EE9" w:rsidDel="006F6CFA">
          <w:rPr>
            <w:rFonts w:ascii="Times New Roman" w:eastAsia="Times New Roman" w:hAnsi="Times New Roman" w:cs="Times New Roman"/>
            <w:i/>
            <w:iCs/>
            <w:color w:val="231F20"/>
            <w:sz w:val="18"/>
            <w:szCs w:val="18"/>
            <w:vertAlign w:val="subscript"/>
          </w:rPr>
          <w:delText>se</w:delText>
        </w:r>
        <w:r w:rsidRPr="00981EE9" w:rsidDel="006F6CFA">
          <w:rPr>
            <w:rFonts w:ascii="Times New Roman" w:eastAsia="Times New Roman" w:hAnsi="Times New Roman" w:cs="Times New Roman"/>
            <w:color w:val="231F20"/>
            <w:sz w:val="18"/>
            <w:szCs w:val="18"/>
            <w:vertAlign w:val="subscript"/>
          </w:rPr>
          <w:delText> =</w:delText>
        </w:r>
        <w:r w:rsidRPr="00981EE9" w:rsidDel="006F6CFA">
          <w:rPr>
            <w:rFonts w:ascii="Times New Roman" w:eastAsia="Times New Roman" w:hAnsi="Times New Roman" w:cs="Times New Roman"/>
            <w:color w:val="231F20"/>
            <w:sz w:val="18"/>
            <w:szCs w:val="18"/>
          </w:rPr>
          <w:delText> </w:delText>
        </w:r>
        <w:r w:rsidRPr="00981EE9" w:rsidDel="006F6CFA">
          <w:rPr>
            <w:rFonts w:ascii="Times New Roman" w:eastAsia="Times New Roman" w:hAnsi="Times New Roman" w:cs="Times New Roman"/>
            <w:color w:val="231F20"/>
            <w:sz w:val="18"/>
            <w:szCs w:val="18"/>
            <w:u w:val="single"/>
          </w:rPr>
          <w:delText> 100 </w:delText>
        </w:r>
        <w:r w:rsidRPr="00981EE9" w:rsidDel="006F6CFA">
          <w:rPr>
            <w:rFonts w:ascii="Times New Roman" w:eastAsia="Times New Roman" w:hAnsi="Times New Roman" w:cs="Times New Roman"/>
            <w:color w:val="231F20"/>
            <w:sz w:val="18"/>
            <w:szCs w:val="18"/>
          </w:rPr>
          <w:delText> _   </w:delText>
        </w:r>
        <w:r w:rsidRPr="00981EE9" w:rsidDel="006F6CFA">
          <w:rPr>
            <w:rFonts w:ascii="Times New Roman" w:eastAsia="Times New Roman" w:hAnsi="Times New Roman" w:cs="Times New Roman"/>
            <w:i/>
            <w:iCs/>
            <w:color w:val="231F20"/>
            <w:sz w:val="18"/>
            <w:szCs w:val="18"/>
            <w:u w:val="single"/>
          </w:rPr>
          <w:delText>Pb  </w:delText>
        </w:r>
      </w:del>
    </w:p>
    <w:p w14:paraId="7D0A0AE6" w14:textId="79DAA430" w:rsidR="00B016CD" w:rsidRPr="00981EE9" w:rsidDel="006F6CFA" w:rsidRDefault="00B016CD" w:rsidP="00315292">
      <w:pPr>
        <w:spacing w:after="0" w:line="240" w:lineRule="auto"/>
        <w:jc w:val="both"/>
        <w:rPr>
          <w:del w:id="42" w:author="greerl2" w:date="2016-08-31T10:26:00Z"/>
          <w:rFonts w:ascii="Times New Roman" w:eastAsia="Times New Roman" w:hAnsi="Times New Roman" w:cs="Times New Roman"/>
          <w:color w:val="231F20"/>
          <w:sz w:val="18"/>
          <w:szCs w:val="18"/>
        </w:rPr>
      </w:pPr>
      <w:del w:id="43" w:author="greerl2" w:date="2016-08-31T10:26:00Z">
        <w:r w:rsidRPr="00981EE9" w:rsidDel="006F6CFA">
          <w:rPr>
            <w:rFonts w:ascii="Times New Roman" w:eastAsia="Times New Roman" w:hAnsi="Times New Roman" w:cs="Times New Roman"/>
            <w:i/>
            <w:iCs/>
            <w:color w:val="231F20"/>
            <w:sz w:val="18"/>
            <w:szCs w:val="18"/>
          </w:rPr>
          <w:delText>G</w:delText>
        </w:r>
        <w:r w:rsidRPr="00981EE9" w:rsidDel="006F6CFA">
          <w:rPr>
            <w:rFonts w:ascii="Times New Roman" w:eastAsia="Times New Roman" w:hAnsi="Times New Roman" w:cs="Times New Roman"/>
            <w:i/>
            <w:iCs/>
            <w:color w:val="231F20"/>
            <w:sz w:val="18"/>
            <w:szCs w:val="18"/>
            <w:vertAlign w:val="subscript"/>
          </w:rPr>
          <w:delText>mm        </w:delText>
        </w:r>
        <w:r w:rsidRPr="00981EE9" w:rsidDel="006F6CFA">
          <w:rPr>
            <w:rFonts w:ascii="Times New Roman" w:eastAsia="Times New Roman" w:hAnsi="Times New Roman" w:cs="Times New Roman"/>
            <w:i/>
            <w:iCs/>
            <w:color w:val="231F20"/>
            <w:sz w:val="18"/>
            <w:szCs w:val="18"/>
          </w:rPr>
          <w:delText>G</w:delText>
        </w:r>
        <w:r w:rsidRPr="00981EE9" w:rsidDel="006F6CFA">
          <w:rPr>
            <w:rFonts w:ascii="Times New Roman" w:eastAsia="Times New Roman" w:hAnsi="Times New Roman" w:cs="Times New Roman"/>
            <w:i/>
            <w:iCs/>
            <w:color w:val="231F20"/>
            <w:sz w:val="18"/>
            <w:szCs w:val="18"/>
            <w:vertAlign w:val="subscript"/>
          </w:rPr>
          <w:delText>b</w:delText>
        </w:r>
      </w:del>
    </w:p>
    <w:p w14:paraId="7D0A0AE7" w14:textId="53D9C198" w:rsidR="00B016CD" w:rsidRPr="00981EE9" w:rsidDel="006F6CFA" w:rsidRDefault="00B016CD" w:rsidP="00315292">
      <w:pPr>
        <w:spacing w:after="0" w:line="240" w:lineRule="auto"/>
        <w:jc w:val="both"/>
        <w:rPr>
          <w:del w:id="44" w:author="greerl2" w:date="2016-08-31T10:26:00Z"/>
          <w:rFonts w:ascii="Times New Roman" w:eastAsia="Times New Roman" w:hAnsi="Times New Roman" w:cs="Times New Roman"/>
          <w:color w:val="231F20"/>
          <w:sz w:val="18"/>
          <w:szCs w:val="18"/>
        </w:rPr>
      </w:pPr>
    </w:p>
    <w:p w14:paraId="7D0A0AE8" w14:textId="25A31842" w:rsidR="00B016CD" w:rsidRPr="00981EE9" w:rsidDel="006F6CFA" w:rsidRDefault="00B016CD" w:rsidP="00315292">
      <w:pPr>
        <w:spacing w:after="0" w:line="240" w:lineRule="auto"/>
        <w:jc w:val="both"/>
        <w:rPr>
          <w:del w:id="45" w:author="greerl2" w:date="2016-08-31T10:26:00Z"/>
          <w:rFonts w:ascii="Times New Roman" w:eastAsia="Times New Roman" w:hAnsi="Times New Roman" w:cs="Times New Roman"/>
          <w:color w:val="231F20"/>
          <w:sz w:val="18"/>
          <w:szCs w:val="18"/>
        </w:rPr>
      </w:pPr>
      <w:del w:id="46" w:author="greerl2" w:date="2016-08-31T10:26:00Z">
        <w:r w:rsidRPr="00981EE9" w:rsidDel="006F6CFA">
          <w:rPr>
            <w:rFonts w:ascii="Times New Roman" w:eastAsia="Times New Roman" w:hAnsi="Times New Roman" w:cs="Times New Roman"/>
            <w:color w:val="231F20"/>
            <w:sz w:val="18"/>
            <w:szCs w:val="18"/>
          </w:rPr>
          <w:delText>RAP G</w:delText>
        </w:r>
        <w:r w:rsidRPr="00981EE9" w:rsidDel="006F6CFA">
          <w:rPr>
            <w:rFonts w:ascii="Times New Roman" w:eastAsia="Times New Roman" w:hAnsi="Times New Roman" w:cs="Times New Roman"/>
            <w:color w:val="231F20"/>
            <w:sz w:val="18"/>
            <w:szCs w:val="18"/>
            <w:vertAlign w:val="subscript"/>
          </w:rPr>
          <w:delText>sb </w:delText>
        </w:r>
        <w:r w:rsidRPr="00981EE9" w:rsidDel="006F6CFA">
          <w:rPr>
            <w:rFonts w:ascii="Times New Roman" w:eastAsia="Times New Roman" w:hAnsi="Times New Roman" w:cs="Times New Roman"/>
            <w:color w:val="231F20"/>
            <w:sz w:val="18"/>
            <w:szCs w:val="18"/>
          </w:rPr>
          <w:delText>= RAP G</w:delText>
        </w:r>
        <w:r w:rsidRPr="00981EE9" w:rsidDel="006F6CFA">
          <w:rPr>
            <w:rFonts w:ascii="Times New Roman" w:eastAsia="Times New Roman" w:hAnsi="Times New Roman" w:cs="Times New Roman"/>
            <w:color w:val="231F20"/>
            <w:sz w:val="18"/>
            <w:szCs w:val="18"/>
            <w:vertAlign w:val="subscript"/>
          </w:rPr>
          <w:delText>se </w:delText>
        </w:r>
        <w:r w:rsidRPr="00981EE9" w:rsidDel="006F6CFA">
          <w:rPr>
            <w:rFonts w:ascii="Times New Roman" w:eastAsia="Times New Roman" w:hAnsi="Times New Roman" w:cs="Times New Roman"/>
            <w:color w:val="231F20"/>
            <w:sz w:val="18"/>
            <w:szCs w:val="18"/>
          </w:rPr>
          <w:delText>X 0.98</w:delText>
        </w:r>
      </w:del>
    </w:p>
    <w:p w14:paraId="7D0A0AE9" w14:textId="0806733F" w:rsidR="00B016CD" w:rsidRPr="00981EE9" w:rsidDel="00AF1521" w:rsidRDefault="00B016CD" w:rsidP="00315292">
      <w:pPr>
        <w:spacing w:after="0" w:line="240" w:lineRule="auto"/>
        <w:jc w:val="both"/>
        <w:rPr>
          <w:del w:id="47" w:author="greerl2" w:date="2016-08-31T12:51:00Z"/>
          <w:rFonts w:ascii="Times New Roman" w:eastAsia="Times New Roman" w:hAnsi="Times New Roman" w:cs="Times New Roman"/>
          <w:color w:val="231F20"/>
          <w:sz w:val="18"/>
          <w:szCs w:val="18"/>
        </w:rPr>
      </w:pPr>
    </w:p>
    <w:p w14:paraId="7D0A0AEA" w14:textId="7A7FDB1A" w:rsidR="00B016CD" w:rsidRPr="00981EE9" w:rsidDel="0029009A" w:rsidRDefault="00B016CD" w:rsidP="00315292">
      <w:pPr>
        <w:spacing w:after="0" w:line="240" w:lineRule="auto"/>
        <w:jc w:val="both"/>
        <w:rPr>
          <w:del w:id="48" w:author="greerl2" w:date="2016-08-31T12:22:00Z"/>
          <w:rFonts w:ascii="Times New Roman" w:eastAsia="Times New Roman" w:hAnsi="Times New Roman" w:cs="Times New Roman"/>
          <w:color w:val="231F20"/>
          <w:sz w:val="18"/>
          <w:szCs w:val="18"/>
        </w:rPr>
      </w:pPr>
      <w:del w:id="49" w:author="greerl2" w:date="2016-08-31T12:22:00Z">
        <w:r w:rsidRPr="00981EE9" w:rsidDel="0029009A">
          <w:rPr>
            <w:rFonts w:ascii="Times New Roman" w:eastAsia="Times New Roman" w:hAnsi="Times New Roman" w:cs="Times New Roman"/>
            <w:b/>
            <w:bCs/>
            <w:color w:val="231F20"/>
            <w:sz w:val="18"/>
            <w:szCs w:val="18"/>
          </w:rPr>
          <w:delText>402.2.3.2 Reclaimed Asphalt Shingles.</w:delText>
        </w:r>
        <w:r w:rsidRPr="00981EE9" w:rsidDel="0029009A">
          <w:rPr>
            <w:rFonts w:ascii="Times New Roman" w:eastAsia="Times New Roman" w:hAnsi="Times New Roman" w:cs="Times New Roman"/>
            <w:color w:val="231F20"/>
            <w:sz w:val="18"/>
            <w:szCs w:val="18"/>
          </w:rPr>
          <w:delText> Reclaimed Asphalt Shingles (RAS) may be used in any mixture specified to use PG 64-22 in accordance with AASHTO PP 53 except as follows:</w:delText>
        </w:r>
      </w:del>
    </w:p>
    <w:p w14:paraId="7D0A0AEB" w14:textId="16055C86" w:rsidR="00B016CD" w:rsidRPr="00981EE9" w:rsidDel="0029009A" w:rsidRDefault="00B016CD" w:rsidP="00315292">
      <w:pPr>
        <w:spacing w:after="0" w:line="240" w:lineRule="auto"/>
        <w:jc w:val="both"/>
        <w:rPr>
          <w:del w:id="50" w:author="greerl2" w:date="2016-08-31T12:22:00Z"/>
          <w:rFonts w:ascii="Times New Roman" w:eastAsia="Times New Roman" w:hAnsi="Times New Roman" w:cs="Times New Roman"/>
          <w:color w:val="231F20"/>
          <w:sz w:val="18"/>
          <w:szCs w:val="18"/>
        </w:rPr>
      </w:pPr>
    </w:p>
    <w:p w14:paraId="7D0A0AEC" w14:textId="66BB3FB1" w:rsidR="00B016CD" w:rsidRPr="00981EE9" w:rsidDel="0029009A" w:rsidRDefault="00B016CD" w:rsidP="00315292">
      <w:pPr>
        <w:spacing w:after="0" w:line="240" w:lineRule="auto"/>
        <w:jc w:val="both"/>
        <w:rPr>
          <w:del w:id="51" w:author="greerl2" w:date="2016-08-31T12:18:00Z"/>
          <w:rFonts w:ascii="Times New Roman" w:eastAsia="Times New Roman" w:hAnsi="Times New Roman" w:cs="Times New Roman"/>
          <w:color w:val="231F20"/>
          <w:sz w:val="18"/>
          <w:szCs w:val="18"/>
        </w:rPr>
      </w:pPr>
      <w:del w:id="52" w:author="greerl2" w:date="2016-08-31T12:51:00Z">
        <w:r w:rsidRPr="00981EE9" w:rsidDel="00AF1521">
          <w:rPr>
            <w:rFonts w:ascii="Times New Roman" w:eastAsia="Times New Roman" w:hAnsi="Times New Roman" w:cs="Times New Roman"/>
            <w:color w:val="231F20"/>
            <w:sz w:val="18"/>
            <w:szCs w:val="18"/>
          </w:rPr>
          <w:delText xml:space="preserve">For mixtures </w:delText>
        </w:r>
      </w:del>
      <w:del w:id="53" w:author="greerl2" w:date="2016-08-31T12:21:00Z">
        <w:r w:rsidRPr="00981EE9" w:rsidDel="0029009A">
          <w:rPr>
            <w:rFonts w:ascii="Times New Roman" w:eastAsia="Times New Roman" w:hAnsi="Times New Roman" w:cs="Times New Roman"/>
            <w:color w:val="231F20"/>
            <w:sz w:val="18"/>
            <w:szCs w:val="18"/>
          </w:rPr>
          <w:delText xml:space="preserve">containing RAS or a combination of RAS and RAP, the RAS contribution shall not exceed 20 percent effective virgin binder replacement. Mixtures containing a combination of RAS and RAP may have a maximum 30 percent effective virgin binder replacement with no virgin binder grade change. Mixtures containing a combination of RAS and RAP may have a 30 to 40 percent effective virgin binder replacement under the following conditions: (1) with a virgin binder grade change from a PG64-22 to a PG 58-28 or (2) with a combination of a PG64-22 binder and a rejuvenator provided testing demonstrates that a PG58-28, meeting the requirements of AASHTO M320, is achieved. </w:delText>
        </w:r>
      </w:del>
      <w:del w:id="54" w:author="greerl2" w:date="2016-08-31T12:18:00Z">
        <w:r w:rsidRPr="00981EE9" w:rsidDel="0029009A">
          <w:rPr>
            <w:rFonts w:ascii="Times New Roman" w:eastAsia="Times New Roman" w:hAnsi="Times New Roman" w:cs="Times New Roman"/>
            <w:color w:val="231F20"/>
            <w:sz w:val="18"/>
            <w:szCs w:val="18"/>
          </w:rPr>
          <w:delText>Shingles shall be ground to 100 percent passing the 3/8-inch sieve. Waste, manufacturer or new, shingles shall be essential free of deleterious materials. Post-consumer RAS shall not contain more than 1.5 percent wood by weight or more than 3.0 percent total deleterious by weight. Post-consumer RAS shall be certified to contain less than the maximum allowable amount of asbestos as defined by national or local standards. The bulk specific gravity of RAS used in the job mix formula shall be 2.600.</w:delText>
        </w:r>
      </w:del>
    </w:p>
    <w:p w14:paraId="7D0A0AED" w14:textId="3C85BB71" w:rsidR="00B016CD" w:rsidRPr="00981EE9" w:rsidDel="00AF1521" w:rsidRDefault="00B016CD" w:rsidP="00315292">
      <w:pPr>
        <w:spacing w:after="0" w:line="240" w:lineRule="auto"/>
        <w:jc w:val="both"/>
        <w:rPr>
          <w:del w:id="55" w:author="greerl2" w:date="2016-08-31T12:51:00Z"/>
          <w:rFonts w:ascii="Times New Roman" w:eastAsia="Times New Roman" w:hAnsi="Times New Roman" w:cs="Times New Roman"/>
          <w:color w:val="231F20"/>
          <w:sz w:val="18"/>
          <w:szCs w:val="18"/>
        </w:rPr>
      </w:pPr>
      <w:del w:id="56" w:author="greerl2" w:date="2016-08-31T12:18:00Z">
        <w:r w:rsidRPr="00981EE9" w:rsidDel="0029009A">
          <w:rPr>
            <w:rFonts w:ascii="Times New Roman" w:eastAsia="Times New Roman" w:hAnsi="Times New Roman" w:cs="Times New Roman"/>
            <w:color w:val="231F20"/>
            <w:sz w:val="18"/>
            <w:szCs w:val="18"/>
          </w:rPr>
          <w:lastRenderedPageBreak/>
          <w:delText>RAS G</w:delText>
        </w:r>
        <w:r w:rsidRPr="00981EE9" w:rsidDel="0029009A">
          <w:rPr>
            <w:rFonts w:ascii="Times New Roman" w:eastAsia="Times New Roman" w:hAnsi="Times New Roman" w:cs="Times New Roman"/>
            <w:color w:val="231F20"/>
            <w:sz w:val="18"/>
            <w:szCs w:val="18"/>
            <w:vertAlign w:val="subscript"/>
          </w:rPr>
          <w:delText>sb</w:delText>
        </w:r>
        <w:r w:rsidRPr="00981EE9" w:rsidDel="0029009A">
          <w:rPr>
            <w:rFonts w:ascii="Times New Roman" w:eastAsia="Times New Roman" w:hAnsi="Times New Roman" w:cs="Times New Roman"/>
            <w:color w:val="231F20"/>
            <w:sz w:val="18"/>
            <w:szCs w:val="18"/>
          </w:rPr>
          <w:delText>  = 2.600</w:delText>
        </w:r>
      </w:del>
    </w:p>
    <w:p w14:paraId="7D0A0AEE" w14:textId="7174BF9B" w:rsidR="00B016CD" w:rsidRPr="00981EE9" w:rsidDel="00AF1521" w:rsidRDefault="00B016CD" w:rsidP="00315292">
      <w:pPr>
        <w:spacing w:after="0" w:line="240" w:lineRule="auto"/>
        <w:jc w:val="both"/>
        <w:rPr>
          <w:del w:id="57" w:author="greerl2" w:date="2016-08-31T12:51:00Z"/>
          <w:rFonts w:ascii="Times New Roman" w:eastAsia="Times New Roman" w:hAnsi="Times New Roman" w:cs="Times New Roman"/>
          <w:color w:val="231F20"/>
          <w:sz w:val="18"/>
          <w:szCs w:val="18"/>
        </w:rPr>
      </w:pPr>
    </w:p>
    <w:p w14:paraId="7D0A0AEF" w14:textId="408923EA" w:rsidR="00B016CD" w:rsidRPr="00981EE9" w:rsidDel="002B390D" w:rsidRDefault="00B016CD" w:rsidP="00315292">
      <w:pPr>
        <w:spacing w:after="0" w:line="240" w:lineRule="auto"/>
        <w:jc w:val="both"/>
        <w:rPr>
          <w:del w:id="58" w:author="greerl2" w:date="2016-08-31T10:49:00Z"/>
          <w:rFonts w:ascii="Times New Roman" w:eastAsia="Times New Roman" w:hAnsi="Times New Roman" w:cs="Times New Roman"/>
          <w:color w:val="231F20"/>
          <w:sz w:val="18"/>
          <w:szCs w:val="18"/>
        </w:rPr>
      </w:pPr>
      <w:del w:id="59" w:author="greerl2" w:date="2016-08-31T10:49:00Z">
        <w:r w:rsidRPr="00981EE9" w:rsidDel="002B390D">
          <w:rPr>
            <w:rFonts w:ascii="Times New Roman" w:eastAsia="Times New Roman" w:hAnsi="Times New Roman" w:cs="Times New Roman"/>
            <w:color w:val="231F20"/>
            <w:sz w:val="18"/>
            <w:szCs w:val="18"/>
          </w:rPr>
          <w:delText>The gradation of the aggregate may be determined by solvent extraction of the binder or using the following as a standard gradation:</w:delText>
        </w:r>
      </w:del>
    </w:p>
    <w:p w14:paraId="7D0A0AF0" w14:textId="68339CC0" w:rsidR="00B016CD" w:rsidRPr="00981EE9" w:rsidDel="002B390D" w:rsidRDefault="00B016CD" w:rsidP="00315292">
      <w:pPr>
        <w:spacing w:after="0" w:line="240" w:lineRule="auto"/>
        <w:jc w:val="both"/>
        <w:rPr>
          <w:del w:id="60" w:author="greerl2" w:date="2016-08-31T10:49: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85"/>
        <w:gridCol w:w="2085"/>
      </w:tblGrid>
      <w:tr w:rsidR="00B016CD" w:rsidRPr="00981EE9" w:rsidDel="002B390D" w14:paraId="7D0A0AF2" w14:textId="67369F0C" w:rsidTr="00B016CD">
        <w:trPr>
          <w:del w:id="61" w:author="greerl2" w:date="2016-08-31T10:49: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7D0A0AF1" w14:textId="780EB4AF" w:rsidR="00B016CD" w:rsidRPr="00981EE9" w:rsidDel="002B390D" w:rsidRDefault="00B016CD" w:rsidP="00315292">
            <w:pPr>
              <w:spacing w:after="0" w:line="240" w:lineRule="auto"/>
              <w:jc w:val="both"/>
              <w:rPr>
                <w:del w:id="62" w:author="greerl2" w:date="2016-08-31T10:49:00Z"/>
                <w:rFonts w:ascii="Times New Roman" w:eastAsia="Times New Roman" w:hAnsi="Times New Roman" w:cs="Times New Roman"/>
                <w:color w:val="231F20"/>
                <w:sz w:val="18"/>
                <w:szCs w:val="18"/>
              </w:rPr>
            </w:pPr>
            <w:del w:id="63" w:author="greerl2" w:date="2016-08-31T10:49:00Z">
              <w:r w:rsidRPr="00981EE9" w:rsidDel="002B390D">
                <w:rPr>
                  <w:rFonts w:ascii="Times New Roman" w:eastAsia="Times New Roman" w:hAnsi="Times New Roman" w:cs="Times New Roman"/>
                  <w:b/>
                  <w:bCs/>
                  <w:color w:val="231F20"/>
                  <w:sz w:val="18"/>
                  <w:szCs w:val="18"/>
                </w:rPr>
                <w:delText>Shingle Aggregate Gradation</w:delText>
              </w:r>
            </w:del>
          </w:p>
        </w:tc>
      </w:tr>
      <w:tr w:rsidR="00B016CD" w:rsidRPr="00981EE9" w:rsidDel="002B390D" w14:paraId="7D0A0AF5" w14:textId="19D69BA6" w:rsidTr="00B016CD">
        <w:trPr>
          <w:del w:id="64"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AF3" w14:textId="1F586143" w:rsidR="00B016CD" w:rsidRPr="00981EE9" w:rsidDel="002B390D" w:rsidRDefault="00B016CD" w:rsidP="00315292">
            <w:pPr>
              <w:spacing w:after="0" w:line="240" w:lineRule="auto"/>
              <w:jc w:val="both"/>
              <w:rPr>
                <w:del w:id="65" w:author="greerl2" w:date="2016-08-31T10:49:00Z"/>
                <w:rFonts w:ascii="Times New Roman" w:eastAsia="Times New Roman" w:hAnsi="Times New Roman" w:cs="Times New Roman"/>
                <w:color w:val="231F20"/>
                <w:sz w:val="18"/>
                <w:szCs w:val="18"/>
              </w:rPr>
            </w:pPr>
            <w:del w:id="66" w:author="greerl2" w:date="2016-08-31T10:49:00Z">
              <w:r w:rsidRPr="00981EE9" w:rsidDel="002B390D">
                <w:rPr>
                  <w:rFonts w:ascii="Times New Roman" w:eastAsia="Times New Roman" w:hAnsi="Times New Roman" w:cs="Times New Roman"/>
                  <w:b/>
                  <w:bCs/>
                  <w:color w:val="231F20"/>
                  <w:sz w:val="18"/>
                  <w:szCs w:val="18"/>
                </w:rPr>
                <w:delText>Sieve Size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AF4" w14:textId="12747C70" w:rsidR="00B016CD" w:rsidRPr="00981EE9" w:rsidDel="002B390D" w:rsidRDefault="00B016CD" w:rsidP="00315292">
            <w:pPr>
              <w:spacing w:after="0" w:line="240" w:lineRule="auto"/>
              <w:jc w:val="both"/>
              <w:rPr>
                <w:del w:id="67" w:author="greerl2" w:date="2016-08-31T10:49:00Z"/>
                <w:rFonts w:ascii="Times New Roman" w:eastAsia="Times New Roman" w:hAnsi="Times New Roman" w:cs="Times New Roman"/>
                <w:color w:val="231F20"/>
                <w:sz w:val="18"/>
                <w:szCs w:val="18"/>
              </w:rPr>
            </w:pPr>
            <w:del w:id="68" w:author="greerl2" w:date="2016-08-31T10:49:00Z">
              <w:r w:rsidRPr="00981EE9" w:rsidDel="002B390D">
                <w:rPr>
                  <w:rFonts w:ascii="Times New Roman" w:eastAsia="Times New Roman" w:hAnsi="Times New Roman" w:cs="Times New Roman"/>
                  <w:b/>
                  <w:bCs/>
                  <w:color w:val="231F20"/>
                  <w:sz w:val="18"/>
                  <w:szCs w:val="18"/>
                </w:rPr>
                <w:delText>Percent Passing by Weight</w:delText>
              </w:r>
            </w:del>
          </w:p>
        </w:tc>
      </w:tr>
      <w:tr w:rsidR="00B016CD" w:rsidRPr="00981EE9" w:rsidDel="002B390D" w14:paraId="7D0A0AF8" w14:textId="7DDE2923" w:rsidTr="00B016CD">
        <w:trPr>
          <w:del w:id="69"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AF6" w14:textId="591DE34E" w:rsidR="00B016CD" w:rsidRPr="00981EE9" w:rsidDel="002B390D" w:rsidRDefault="00B016CD" w:rsidP="00315292">
            <w:pPr>
              <w:spacing w:after="0" w:line="240" w:lineRule="auto"/>
              <w:jc w:val="both"/>
              <w:rPr>
                <w:del w:id="70" w:author="greerl2" w:date="2016-08-31T10:49:00Z"/>
                <w:rFonts w:ascii="Times New Roman" w:eastAsia="Times New Roman" w:hAnsi="Times New Roman" w:cs="Times New Roman"/>
                <w:color w:val="231F20"/>
                <w:sz w:val="18"/>
                <w:szCs w:val="18"/>
              </w:rPr>
            </w:pPr>
            <w:del w:id="71" w:author="greerl2" w:date="2016-08-31T10:49:00Z">
              <w:r w:rsidRPr="00981EE9" w:rsidDel="002B390D">
                <w:rPr>
                  <w:rFonts w:ascii="Times New Roman" w:eastAsia="Times New Roman" w:hAnsi="Times New Roman" w:cs="Times New Roman"/>
                  <w:color w:val="231F20"/>
                  <w:sz w:val="18"/>
                  <w:szCs w:val="18"/>
                </w:rPr>
                <w:delText>3/8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AF7" w14:textId="6AA6036C" w:rsidR="00B016CD" w:rsidRPr="00981EE9" w:rsidDel="002B390D" w:rsidRDefault="00B016CD" w:rsidP="00315292">
            <w:pPr>
              <w:spacing w:after="0" w:line="240" w:lineRule="auto"/>
              <w:jc w:val="both"/>
              <w:rPr>
                <w:del w:id="72" w:author="greerl2" w:date="2016-08-31T10:49:00Z"/>
                <w:rFonts w:ascii="Times New Roman" w:eastAsia="Times New Roman" w:hAnsi="Times New Roman" w:cs="Times New Roman"/>
                <w:color w:val="231F20"/>
                <w:sz w:val="18"/>
                <w:szCs w:val="18"/>
              </w:rPr>
            </w:pPr>
            <w:del w:id="73" w:author="greerl2" w:date="2016-08-31T10:49:00Z">
              <w:r w:rsidRPr="00981EE9" w:rsidDel="002B390D">
                <w:rPr>
                  <w:rFonts w:ascii="Times New Roman" w:eastAsia="Times New Roman" w:hAnsi="Times New Roman" w:cs="Times New Roman"/>
                  <w:color w:val="231F20"/>
                  <w:sz w:val="18"/>
                  <w:szCs w:val="18"/>
                </w:rPr>
                <w:delText>100</w:delText>
              </w:r>
            </w:del>
          </w:p>
        </w:tc>
      </w:tr>
      <w:tr w:rsidR="00B016CD" w:rsidRPr="00981EE9" w:rsidDel="002B390D" w14:paraId="7D0A0AFB" w14:textId="37507C61" w:rsidTr="00B016CD">
        <w:trPr>
          <w:del w:id="74"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AF9" w14:textId="4EDD1AED" w:rsidR="00B016CD" w:rsidRPr="00981EE9" w:rsidDel="002B390D" w:rsidRDefault="00B016CD" w:rsidP="00315292">
            <w:pPr>
              <w:spacing w:after="0" w:line="240" w:lineRule="auto"/>
              <w:jc w:val="both"/>
              <w:rPr>
                <w:del w:id="75" w:author="greerl2" w:date="2016-08-31T10:49:00Z"/>
                <w:rFonts w:ascii="Times New Roman" w:eastAsia="Times New Roman" w:hAnsi="Times New Roman" w:cs="Times New Roman"/>
                <w:color w:val="231F20"/>
                <w:sz w:val="18"/>
                <w:szCs w:val="18"/>
              </w:rPr>
            </w:pPr>
            <w:del w:id="76" w:author="greerl2" w:date="2016-08-31T10:49:00Z">
              <w:r w:rsidRPr="00981EE9" w:rsidDel="002B390D">
                <w:rPr>
                  <w:rFonts w:ascii="Times New Roman" w:eastAsia="Times New Roman" w:hAnsi="Times New Roman" w:cs="Times New Roman"/>
                  <w:color w:val="231F20"/>
                  <w:sz w:val="18"/>
                  <w:szCs w:val="18"/>
                </w:rPr>
                <w:delText>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AFA" w14:textId="135ECFA4" w:rsidR="00B016CD" w:rsidRPr="00981EE9" w:rsidDel="002B390D" w:rsidRDefault="00B016CD" w:rsidP="00315292">
            <w:pPr>
              <w:spacing w:after="0" w:line="240" w:lineRule="auto"/>
              <w:jc w:val="both"/>
              <w:rPr>
                <w:del w:id="77" w:author="greerl2" w:date="2016-08-31T10:49:00Z"/>
                <w:rFonts w:ascii="Times New Roman" w:eastAsia="Times New Roman" w:hAnsi="Times New Roman" w:cs="Times New Roman"/>
                <w:color w:val="231F20"/>
                <w:sz w:val="18"/>
                <w:szCs w:val="18"/>
              </w:rPr>
            </w:pPr>
            <w:del w:id="78" w:author="greerl2" w:date="2016-08-31T10:49:00Z">
              <w:r w:rsidRPr="00981EE9" w:rsidDel="002B390D">
                <w:rPr>
                  <w:rFonts w:ascii="Times New Roman" w:eastAsia="Times New Roman" w:hAnsi="Times New Roman" w:cs="Times New Roman"/>
                  <w:color w:val="231F20"/>
                  <w:sz w:val="18"/>
                  <w:szCs w:val="18"/>
                </w:rPr>
                <w:delText>95</w:delText>
              </w:r>
            </w:del>
          </w:p>
        </w:tc>
      </w:tr>
      <w:tr w:rsidR="00B016CD" w:rsidRPr="00981EE9" w:rsidDel="002B390D" w14:paraId="7D0A0AFE" w14:textId="71E24428" w:rsidTr="00B016CD">
        <w:trPr>
          <w:del w:id="79"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AFC" w14:textId="25C058C0" w:rsidR="00B016CD" w:rsidRPr="00981EE9" w:rsidDel="002B390D" w:rsidRDefault="00B016CD" w:rsidP="00315292">
            <w:pPr>
              <w:spacing w:after="0" w:line="240" w:lineRule="auto"/>
              <w:jc w:val="both"/>
              <w:rPr>
                <w:del w:id="80" w:author="greerl2" w:date="2016-08-31T10:49:00Z"/>
                <w:rFonts w:ascii="Times New Roman" w:eastAsia="Times New Roman" w:hAnsi="Times New Roman" w:cs="Times New Roman"/>
                <w:color w:val="231F20"/>
                <w:sz w:val="18"/>
                <w:szCs w:val="18"/>
              </w:rPr>
            </w:pPr>
            <w:del w:id="81" w:author="greerl2" w:date="2016-08-31T10:49:00Z">
              <w:r w:rsidRPr="00981EE9" w:rsidDel="002B390D">
                <w:rPr>
                  <w:rFonts w:ascii="Times New Roman" w:eastAsia="Times New Roman" w:hAnsi="Times New Roman" w:cs="Times New Roman"/>
                  <w:color w:val="231F20"/>
                  <w:sz w:val="18"/>
                  <w:szCs w:val="18"/>
                </w:rPr>
                <w:delText>No.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AFD" w14:textId="5F198A7A" w:rsidR="00B016CD" w:rsidRPr="00981EE9" w:rsidDel="002B390D" w:rsidRDefault="00B016CD" w:rsidP="00315292">
            <w:pPr>
              <w:spacing w:after="0" w:line="240" w:lineRule="auto"/>
              <w:jc w:val="both"/>
              <w:rPr>
                <w:del w:id="82" w:author="greerl2" w:date="2016-08-31T10:49:00Z"/>
                <w:rFonts w:ascii="Times New Roman" w:eastAsia="Times New Roman" w:hAnsi="Times New Roman" w:cs="Times New Roman"/>
                <w:color w:val="231F20"/>
                <w:sz w:val="18"/>
                <w:szCs w:val="18"/>
              </w:rPr>
            </w:pPr>
            <w:del w:id="83" w:author="greerl2" w:date="2016-08-31T10:49:00Z">
              <w:r w:rsidRPr="00981EE9" w:rsidDel="002B390D">
                <w:rPr>
                  <w:rFonts w:ascii="Times New Roman" w:eastAsia="Times New Roman" w:hAnsi="Times New Roman" w:cs="Times New Roman"/>
                  <w:color w:val="231F20"/>
                  <w:sz w:val="18"/>
                  <w:szCs w:val="18"/>
                </w:rPr>
                <w:delText>85</w:delText>
              </w:r>
            </w:del>
          </w:p>
        </w:tc>
      </w:tr>
      <w:tr w:rsidR="00B016CD" w:rsidRPr="00981EE9" w:rsidDel="002B390D" w14:paraId="7D0A0B01" w14:textId="6EA39866" w:rsidTr="00B016CD">
        <w:trPr>
          <w:del w:id="84"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AFF" w14:textId="105DAA92" w:rsidR="00B016CD" w:rsidRPr="00981EE9" w:rsidDel="002B390D" w:rsidRDefault="00B016CD" w:rsidP="00315292">
            <w:pPr>
              <w:spacing w:after="0" w:line="240" w:lineRule="auto"/>
              <w:jc w:val="both"/>
              <w:rPr>
                <w:del w:id="85" w:author="greerl2" w:date="2016-08-31T10:49:00Z"/>
                <w:rFonts w:ascii="Times New Roman" w:eastAsia="Times New Roman" w:hAnsi="Times New Roman" w:cs="Times New Roman"/>
                <w:color w:val="231F20"/>
                <w:sz w:val="18"/>
                <w:szCs w:val="18"/>
              </w:rPr>
            </w:pPr>
            <w:del w:id="86" w:author="greerl2" w:date="2016-08-31T10:49:00Z">
              <w:r w:rsidRPr="00981EE9" w:rsidDel="002B390D">
                <w:rPr>
                  <w:rFonts w:ascii="Times New Roman" w:eastAsia="Times New Roman" w:hAnsi="Times New Roman" w:cs="Times New Roman"/>
                  <w:color w:val="231F20"/>
                  <w:sz w:val="18"/>
                  <w:szCs w:val="18"/>
                </w:rPr>
                <w:delText>No. 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00" w14:textId="74655610" w:rsidR="00B016CD" w:rsidRPr="00981EE9" w:rsidDel="002B390D" w:rsidRDefault="00B016CD" w:rsidP="00315292">
            <w:pPr>
              <w:spacing w:after="0" w:line="240" w:lineRule="auto"/>
              <w:jc w:val="both"/>
              <w:rPr>
                <w:del w:id="87" w:author="greerl2" w:date="2016-08-31T10:49:00Z"/>
                <w:rFonts w:ascii="Times New Roman" w:eastAsia="Times New Roman" w:hAnsi="Times New Roman" w:cs="Times New Roman"/>
                <w:color w:val="231F20"/>
                <w:sz w:val="18"/>
                <w:szCs w:val="18"/>
              </w:rPr>
            </w:pPr>
            <w:del w:id="88" w:author="greerl2" w:date="2016-08-31T10:49:00Z">
              <w:r w:rsidRPr="00981EE9" w:rsidDel="002B390D">
                <w:rPr>
                  <w:rFonts w:ascii="Times New Roman" w:eastAsia="Times New Roman" w:hAnsi="Times New Roman" w:cs="Times New Roman"/>
                  <w:color w:val="231F20"/>
                  <w:sz w:val="18"/>
                  <w:szCs w:val="18"/>
                </w:rPr>
                <w:delText>70</w:delText>
              </w:r>
            </w:del>
          </w:p>
        </w:tc>
      </w:tr>
      <w:tr w:rsidR="00B016CD" w:rsidRPr="00981EE9" w:rsidDel="002B390D" w14:paraId="7D0A0B04" w14:textId="379CE01F" w:rsidTr="00B016CD">
        <w:trPr>
          <w:del w:id="89"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02" w14:textId="151A732C" w:rsidR="00B016CD" w:rsidRPr="00981EE9" w:rsidDel="002B390D" w:rsidRDefault="00B016CD" w:rsidP="00315292">
            <w:pPr>
              <w:spacing w:after="0" w:line="240" w:lineRule="auto"/>
              <w:jc w:val="both"/>
              <w:rPr>
                <w:del w:id="90" w:author="greerl2" w:date="2016-08-31T10:49:00Z"/>
                <w:rFonts w:ascii="Times New Roman" w:eastAsia="Times New Roman" w:hAnsi="Times New Roman" w:cs="Times New Roman"/>
                <w:color w:val="231F20"/>
                <w:sz w:val="18"/>
                <w:szCs w:val="18"/>
              </w:rPr>
            </w:pPr>
            <w:del w:id="91" w:author="greerl2" w:date="2016-08-31T10:49:00Z">
              <w:r w:rsidRPr="00981EE9" w:rsidDel="002B390D">
                <w:rPr>
                  <w:rFonts w:ascii="Times New Roman" w:eastAsia="Times New Roman" w:hAnsi="Times New Roman" w:cs="Times New Roman"/>
                  <w:color w:val="231F20"/>
                  <w:sz w:val="18"/>
                  <w:szCs w:val="18"/>
                </w:rPr>
                <w:delText>No.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03" w14:textId="32C12B0A" w:rsidR="00B016CD" w:rsidRPr="00981EE9" w:rsidDel="002B390D" w:rsidRDefault="00B016CD" w:rsidP="00315292">
            <w:pPr>
              <w:spacing w:after="0" w:line="240" w:lineRule="auto"/>
              <w:jc w:val="both"/>
              <w:rPr>
                <w:del w:id="92" w:author="greerl2" w:date="2016-08-31T10:49:00Z"/>
                <w:rFonts w:ascii="Times New Roman" w:eastAsia="Times New Roman" w:hAnsi="Times New Roman" w:cs="Times New Roman"/>
                <w:color w:val="231F20"/>
                <w:sz w:val="18"/>
                <w:szCs w:val="18"/>
              </w:rPr>
            </w:pPr>
            <w:del w:id="93" w:author="greerl2" w:date="2016-08-31T10:49:00Z">
              <w:r w:rsidRPr="00981EE9" w:rsidDel="002B390D">
                <w:rPr>
                  <w:rFonts w:ascii="Times New Roman" w:eastAsia="Times New Roman" w:hAnsi="Times New Roman" w:cs="Times New Roman"/>
                  <w:color w:val="231F20"/>
                  <w:sz w:val="18"/>
                  <w:szCs w:val="18"/>
                </w:rPr>
                <w:delText>50</w:delText>
              </w:r>
            </w:del>
          </w:p>
        </w:tc>
      </w:tr>
      <w:tr w:rsidR="00B016CD" w:rsidRPr="00981EE9" w:rsidDel="002B390D" w14:paraId="7D0A0B07" w14:textId="5635CC10" w:rsidTr="00B016CD">
        <w:trPr>
          <w:del w:id="94"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05" w14:textId="184ED5AA" w:rsidR="00B016CD" w:rsidRPr="00981EE9" w:rsidDel="002B390D" w:rsidRDefault="00B016CD" w:rsidP="00315292">
            <w:pPr>
              <w:spacing w:after="0" w:line="240" w:lineRule="auto"/>
              <w:jc w:val="both"/>
              <w:rPr>
                <w:del w:id="95" w:author="greerl2" w:date="2016-08-31T10:49:00Z"/>
                <w:rFonts w:ascii="Times New Roman" w:eastAsia="Times New Roman" w:hAnsi="Times New Roman" w:cs="Times New Roman"/>
                <w:color w:val="231F20"/>
                <w:sz w:val="18"/>
                <w:szCs w:val="18"/>
              </w:rPr>
            </w:pPr>
            <w:del w:id="96" w:author="greerl2" w:date="2016-08-31T10:49:00Z">
              <w:r w:rsidRPr="00981EE9" w:rsidDel="002B390D">
                <w:rPr>
                  <w:rFonts w:ascii="Times New Roman" w:eastAsia="Times New Roman" w:hAnsi="Times New Roman" w:cs="Times New Roman"/>
                  <w:color w:val="231F20"/>
                  <w:sz w:val="18"/>
                  <w:szCs w:val="18"/>
                </w:rPr>
                <w:delText>No. 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06" w14:textId="23678A6A" w:rsidR="00B016CD" w:rsidRPr="00981EE9" w:rsidDel="002B390D" w:rsidRDefault="00B016CD" w:rsidP="00315292">
            <w:pPr>
              <w:spacing w:after="0" w:line="240" w:lineRule="auto"/>
              <w:jc w:val="both"/>
              <w:rPr>
                <w:del w:id="97" w:author="greerl2" w:date="2016-08-31T10:49:00Z"/>
                <w:rFonts w:ascii="Times New Roman" w:eastAsia="Times New Roman" w:hAnsi="Times New Roman" w:cs="Times New Roman"/>
                <w:color w:val="231F20"/>
                <w:sz w:val="18"/>
                <w:szCs w:val="18"/>
              </w:rPr>
            </w:pPr>
            <w:del w:id="98" w:author="greerl2" w:date="2016-08-31T10:49:00Z">
              <w:r w:rsidRPr="00981EE9" w:rsidDel="002B390D">
                <w:rPr>
                  <w:rFonts w:ascii="Times New Roman" w:eastAsia="Times New Roman" w:hAnsi="Times New Roman" w:cs="Times New Roman"/>
                  <w:color w:val="231F20"/>
                  <w:sz w:val="18"/>
                  <w:szCs w:val="18"/>
                </w:rPr>
                <w:delText>45</w:delText>
              </w:r>
            </w:del>
          </w:p>
        </w:tc>
      </w:tr>
      <w:tr w:rsidR="00B016CD" w:rsidRPr="00981EE9" w:rsidDel="002B390D" w14:paraId="7D0A0B0A" w14:textId="658EA9DD" w:rsidTr="00B016CD">
        <w:trPr>
          <w:del w:id="99"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08" w14:textId="68E26D8F" w:rsidR="00B016CD" w:rsidRPr="00981EE9" w:rsidDel="002B390D" w:rsidRDefault="00B016CD" w:rsidP="00315292">
            <w:pPr>
              <w:spacing w:after="0" w:line="240" w:lineRule="auto"/>
              <w:jc w:val="both"/>
              <w:rPr>
                <w:del w:id="100" w:author="greerl2" w:date="2016-08-31T10:49:00Z"/>
                <w:rFonts w:ascii="Times New Roman" w:eastAsia="Times New Roman" w:hAnsi="Times New Roman" w:cs="Times New Roman"/>
                <w:color w:val="231F20"/>
                <w:sz w:val="18"/>
                <w:szCs w:val="18"/>
              </w:rPr>
            </w:pPr>
            <w:del w:id="101" w:author="greerl2" w:date="2016-08-31T10:49:00Z">
              <w:r w:rsidRPr="00981EE9" w:rsidDel="002B390D">
                <w:rPr>
                  <w:rFonts w:ascii="Times New Roman" w:eastAsia="Times New Roman" w:hAnsi="Times New Roman" w:cs="Times New Roman"/>
                  <w:color w:val="231F20"/>
                  <w:sz w:val="18"/>
                  <w:szCs w:val="18"/>
                </w:rPr>
                <w:delText>No.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09" w14:textId="5191E86E" w:rsidR="00B016CD" w:rsidRPr="00981EE9" w:rsidDel="002B390D" w:rsidRDefault="00B016CD" w:rsidP="00315292">
            <w:pPr>
              <w:spacing w:after="0" w:line="240" w:lineRule="auto"/>
              <w:jc w:val="both"/>
              <w:rPr>
                <w:del w:id="102" w:author="greerl2" w:date="2016-08-31T10:49:00Z"/>
                <w:rFonts w:ascii="Times New Roman" w:eastAsia="Times New Roman" w:hAnsi="Times New Roman" w:cs="Times New Roman"/>
                <w:color w:val="231F20"/>
                <w:sz w:val="18"/>
                <w:szCs w:val="18"/>
              </w:rPr>
            </w:pPr>
            <w:del w:id="103" w:author="greerl2" w:date="2016-08-31T10:49:00Z">
              <w:r w:rsidRPr="00981EE9" w:rsidDel="002B390D">
                <w:rPr>
                  <w:rFonts w:ascii="Times New Roman" w:eastAsia="Times New Roman" w:hAnsi="Times New Roman" w:cs="Times New Roman"/>
                  <w:color w:val="231F20"/>
                  <w:sz w:val="18"/>
                  <w:szCs w:val="18"/>
                </w:rPr>
                <w:delText>35</w:delText>
              </w:r>
            </w:del>
          </w:p>
        </w:tc>
      </w:tr>
      <w:tr w:rsidR="00B016CD" w:rsidRPr="00981EE9" w:rsidDel="002B390D" w14:paraId="7D0A0B0D" w14:textId="7C33E93F" w:rsidTr="00B016CD">
        <w:trPr>
          <w:del w:id="104" w:author="greerl2" w:date="2016-08-31T10:49: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0B" w14:textId="2D175E53" w:rsidR="00B016CD" w:rsidRPr="00981EE9" w:rsidDel="002B390D" w:rsidRDefault="00B016CD" w:rsidP="00315292">
            <w:pPr>
              <w:spacing w:after="0" w:line="240" w:lineRule="auto"/>
              <w:jc w:val="both"/>
              <w:rPr>
                <w:del w:id="105" w:author="greerl2" w:date="2016-08-31T10:49:00Z"/>
                <w:rFonts w:ascii="Times New Roman" w:eastAsia="Times New Roman" w:hAnsi="Times New Roman" w:cs="Times New Roman"/>
                <w:color w:val="231F20"/>
                <w:sz w:val="18"/>
                <w:szCs w:val="18"/>
              </w:rPr>
            </w:pPr>
            <w:del w:id="106" w:author="greerl2" w:date="2016-08-31T10:49:00Z">
              <w:r w:rsidRPr="00981EE9" w:rsidDel="002B390D">
                <w:rPr>
                  <w:rFonts w:ascii="Times New Roman" w:eastAsia="Times New Roman" w:hAnsi="Times New Roman" w:cs="Times New Roman"/>
                  <w:color w:val="231F20"/>
                  <w:sz w:val="18"/>
                  <w:szCs w:val="18"/>
                </w:rPr>
                <w:delText>No. 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0C" w14:textId="748A643A" w:rsidR="00B016CD" w:rsidRPr="00981EE9" w:rsidDel="002B390D" w:rsidRDefault="00B016CD" w:rsidP="00315292">
            <w:pPr>
              <w:spacing w:after="0" w:line="240" w:lineRule="auto"/>
              <w:jc w:val="both"/>
              <w:rPr>
                <w:del w:id="107" w:author="greerl2" w:date="2016-08-31T10:49:00Z"/>
                <w:rFonts w:ascii="Times New Roman" w:eastAsia="Times New Roman" w:hAnsi="Times New Roman" w:cs="Times New Roman"/>
                <w:color w:val="231F20"/>
                <w:sz w:val="18"/>
                <w:szCs w:val="18"/>
              </w:rPr>
            </w:pPr>
            <w:del w:id="108" w:author="greerl2" w:date="2016-08-31T10:49:00Z">
              <w:r w:rsidRPr="00981EE9" w:rsidDel="002B390D">
                <w:rPr>
                  <w:rFonts w:ascii="Times New Roman" w:eastAsia="Times New Roman" w:hAnsi="Times New Roman" w:cs="Times New Roman"/>
                  <w:color w:val="231F20"/>
                  <w:sz w:val="18"/>
                  <w:szCs w:val="18"/>
                </w:rPr>
                <w:delText>25</w:delText>
              </w:r>
            </w:del>
          </w:p>
        </w:tc>
      </w:tr>
    </w:tbl>
    <w:p w14:paraId="7D0A0B0E" w14:textId="4468676E" w:rsidR="00B016CD" w:rsidRPr="00981EE9" w:rsidDel="002B390D" w:rsidRDefault="00B016CD" w:rsidP="00315292">
      <w:pPr>
        <w:spacing w:after="0" w:line="240" w:lineRule="auto"/>
        <w:jc w:val="both"/>
        <w:rPr>
          <w:del w:id="109" w:author="greerl2" w:date="2016-08-31T10:56:00Z"/>
          <w:rFonts w:ascii="Times New Roman" w:eastAsia="Times New Roman" w:hAnsi="Times New Roman" w:cs="Times New Roman"/>
          <w:color w:val="231F20"/>
          <w:sz w:val="18"/>
          <w:szCs w:val="18"/>
        </w:rPr>
      </w:pPr>
    </w:p>
    <w:p w14:paraId="7D0A0B0F" w14:textId="0E3FEB2F" w:rsidR="00B016CD" w:rsidRPr="00981EE9" w:rsidDel="002B390D" w:rsidRDefault="00B016CD" w:rsidP="00315292">
      <w:pPr>
        <w:spacing w:after="0" w:line="240" w:lineRule="auto"/>
        <w:jc w:val="both"/>
        <w:rPr>
          <w:del w:id="110" w:author="greerl2" w:date="2016-08-31T10:56:00Z"/>
          <w:rFonts w:ascii="Times New Roman" w:eastAsia="Times New Roman" w:hAnsi="Times New Roman" w:cs="Times New Roman"/>
          <w:color w:val="231F20"/>
          <w:sz w:val="18"/>
          <w:szCs w:val="18"/>
        </w:rPr>
      </w:pPr>
      <w:del w:id="111" w:author="greerl2" w:date="2016-08-31T10:56:00Z">
        <w:r w:rsidRPr="00981EE9" w:rsidDel="002B390D">
          <w:rPr>
            <w:rFonts w:ascii="Times New Roman" w:eastAsia="Times New Roman" w:hAnsi="Times New Roman" w:cs="Times New Roman"/>
            <w:b/>
            <w:bCs/>
            <w:color w:val="231F20"/>
            <w:sz w:val="18"/>
            <w:szCs w:val="18"/>
          </w:rPr>
          <w:delText>402.3 Composition of Mixture.</w:delText>
        </w:r>
        <w:r w:rsidRPr="00981EE9" w:rsidDel="002B390D">
          <w:rPr>
            <w:rFonts w:ascii="Times New Roman" w:eastAsia="Times New Roman" w:hAnsi="Times New Roman" w:cs="Times New Roman"/>
            <w:color w:val="231F20"/>
            <w:sz w:val="18"/>
            <w:szCs w:val="18"/>
          </w:rPr>
          <w:delText> Aggregate sources shall be from the specific ledge combination of ledges within a quarry, or processed aggregate from a particular product, as submitted in the mix design. The total aggregate prior to mixing with asphalt binder shall be in accordance with the following gradation requirements:</w:delText>
        </w:r>
      </w:del>
    </w:p>
    <w:p w14:paraId="7D0A0B10" w14:textId="452E2950" w:rsidR="00B016CD" w:rsidRPr="00981EE9" w:rsidDel="002B390D" w:rsidRDefault="00B016CD" w:rsidP="00315292">
      <w:pPr>
        <w:spacing w:after="0" w:line="240" w:lineRule="auto"/>
        <w:jc w:val="both"/>
        <w:rPr>
          <w:del w:id="112" w:author="greerl2" w:date="2016-08-31T10:56: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2231"/>
      </w:tblGrid>
      <w:tr w:rsidR="00B016CD" w:rsidRPr="00981EE9" w:rsidDel="002B390D" w14:paraId="7D0A0B12" w14:textId="342E2730" w:rsidTr="00B016CD">
        <w:trPr>
          <w:del w:id="113" w:author="greerl2" w:date="2016-08-31T10:56: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7D0A0B11" w14:textId="213CCA6B" w:rsidR="00B016CD" w:rsidRPr="00981EE9" w:rsidDel="002B390D" w:rsidRDefault="00B016CD" w:rsidP="00315292">
            <w:pPr>
              <w:spacing w:after="0" w:line="240" w:lineRule="auto"/>
              <w:jc w:val="both"/>
              <w:rPr>
                <w:del w:id="114" w:author="greerl2" w:date="2016-08-31T10:56:00Z"/>
                <w:rFonts w:ascii="Times New Roman" w:eastAsia="Times New Roman" w:hAnsi="Times New Roman" w:cs="Times New Roman"/>
                <w:color w:val="231F20"/>
                <w:sz w:val="18"/>
                <w:szCs w:val="18"/>
              </w:rPr>
            </w:pPr>
            <w:del w:id="115" w:author="greerl2" w:date="2016-08-31T10:56:00Z">
              <w:r w:rsidRPr="00981EE9" w:rsidDel="002B390D">
                <w:rPr>
                  <w:rFonts w:ascii="Times New Roman" w:eastAsia="Times New Roman" w:hAnsi="Times New Roman" w:cs="Times New Roman"/>
                  <w:b/>
                  <w:bCs/>
                  <w:color w:val="231F20"/>
                  <w:sz w:val="18"/>
                  <w:szCs w:val="18"/>
                </w:rPr>
                <w:delText>Plant Mix Bituminous Surface Leveling</w:delText>
              </w:r>
            </w:del>
          </w:p>
        </w:tc>
      </w:tr>
      <w:tr w:rsidR="00B016CD" w:rsidRPr="00981EE9" w:rsidDel="002B390D" w14:paraId="7D0A0B15" w14:textId="22F8405C" w:rsidTr="00B016CD">
        <w:trPr>
          <w:del w:id="116"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13" w14:textId="104DE4DB" w:rsidR="00B016CD" w:rsidRPr="00981EE9" w:rsidDel="002B390D" w:rsidRDefault="00B016CD" w:rsidP="00315292">
            <w:pPr>
              <w:spacing w:after="0" w:line="240" w:lineRule="auto"/>
              <w:jc w:val="both"/>
              <w:rPr>
                <w:del w:id="117" w:author="greerl2" w:date="2016-08-31T10:56:00Z"/>
                <w:rFonts w:ascii="Times New Roman" w:eastAsia="Times New Roman" w:hAnsi="Times New Roman" w:cs="Times New Roman"/>
                <w:color w:val="231F20"/>
                <w:sz w:val="18"/>
                <w:szCs w:val="18"/>
              </w:rPr>
            </w:pPr>
            <w:del w:id="118" w:author="greerl2" w:date="2016-08-31T10:56:00Z">
              <w:r w:rsidRPr="00981EE9" w:rsidDel="002B390D">
                <w:rPr>
                  <w:rFonts w:ascii="Times New Roman" w:eastAsia="Times New Roman" w:hAnsi="Times New Roman" w:cs="Times New Roman"/>
                  <w:b/>
                  <w:bCs/>
                  <w:color w:val="231F20"/>
                  <w:sz w:val="18"/>
                  <w:szCs w:val="18"/>
                </w:rPr>
                <w:delText>Sieve Size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14" w14:textId="25F429E7" w:rsidR="00B016CD" w:rsidRPr="00981EE9" w:rsidDel="002B390D" w:rsidRDefault="00B016CD" w:rsidP="00315292">
            <w:pPr>
              <w:spacing w:after="0" w:line="240" w:lineRule="auto"/>
              <w:jc w:val="both"/>
              <w:rPr>
                <w:del w:id="119" w:author="greerl2" w:date="2016-08-31T10:56:00Z"/>
                <w:rFonts w:ascii="Times New Roman" w:eastAsia="Times New Roman" w:hAnsi="Times New Roman" w:cs="Times New Roman"/>
                <w:color w:val="231F20"/>
                <w:sz w:val="18"/>
                <w:szCs w:val="18"/>
              </w:rPr>
            </w:pPr>
            <w:del w:id="120" w:author="greerl2" w:date="2016-08-31T10:56:00Z">
              <w:r w:rsidRPr="00981EE9" w:rsidDel="002B390D">
                <w:rPr>
                  <w:rFonts w:ascii="Times New Roman" w:eastAsia="Times New Roman" w:hAnsi="Times New Roman" w:cs="Times New Roman"/>
                  <w:b/>
                  <w:bCs/>
                  <w:color w:val="231F20"/>
                  <w:sz w:val="18"/>
                  <w:szCs w:val="18"/>
                </w:rPr>
                <w:delText>Percent Passing by Weight</w:delText>
              </w:r>
            </w:del>
          </w:p>
        </w:tc>
      </w:tr>
      <w:tr w:rsidR="00B016CD" w:rsidRPr="00981EE9" w:rsidDel="002B390D" w14:paraId="7D0A0B18" w14:textId="3769DE8B" w:rsidTr="00B016CD">
        <w:trPr>
          <w:del w:id="121"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16" w14:textId="28C9E12A" w:rsidR="00B016CD" w:rsidRPr="00981EE9" w:rsidDel="002B390D" w:rsidRDefault="00B016CD" w:rsidP="00315292">
            <w:pPr>
              <w:spacing w:after="0" w:line="240" w:lineRule="auto"/>
              <w:jc w:val="both"/>
              <w:rPr>
                <w:del w:id="122" w:author="greerl2" w:date="2016-08-31T10:56:00Z"/>
                <w:rFonts w:ascii="Times New Roman" w:eastAsia="Times New Roman" w:hAnsi="Times New Roman" w:cs="Times New Roman"/>
                <w:color w:val="231F20"/>
                <w:sz w:val="18"/>
                <w:szCs w:val="18"/>
              </w:rPr>
            </w:pPr>
            <w:del w:id="123" w:author="greerl2" w:date="2016-08-31T10:56:00Z">
              <w:r w:rsidRPr="00981EE9" w:rsidDel="002B390D">
                <w:rPr>
                  <w:rFonts w:ascii="Times New Roman" w:eastAsia="Times New Roman" w:hAnsi="Times New Roman" w:cs="Times New Roman"/>
                  <w:color w:val="231F20"/>
                  <w:sz w:val="18"/>
                  <w:szCs w:val="18"/>
                </w:rPr>
                <w:delText>3/4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17" w14:textId="63CFD6A2" w:rsidR="00B016CD" w:rsidRPr="00981EE9" w:rsidDel="002B390D" w:rsidRDefault="00B016CD" w:rsidP="00315292">
            <w:pPr>
              <w:spacing w:after="0" w:line="240" w:lineRule="auto"/>
              <w:jc w:val="both"/>
              <w:rPr>
                <w:del w:id="124" w:author="greerl2" w:date="2016-08-31T10:56:00Z"/>
                <w:rFonts w:ascii="Times New Roman" w:eastAsia="Times New Roman" w:hAnsi="Times New Roman" w:cs="Times New Roman"/>
                <w:color w:val="231F20"/>
                <w:sz w:val="18"/>
                <w:szCs w:val="18"/>
              </w:rPr>
            </w:pPr>
            <w:del w:id="125" w:author="greerl2" w:date="2016-08-31T10:56:00Z">
              <w:r w:rsidRPr="00981EE9" w:rsidDel="002B390D">
                <w:rPr>
                  <w:rFonts w:ascii="Times New Roman" w:eastAsia="Times New Roman" w:hAnsi="Times New Roman" w:cs="Times New Roman"/>
                  <w:color w:val="231F20"/>
                  <w:sz w:val="18"/>
                  <w:szCs w:val="18"/>
                </w:rPr>
                <w:delText>100</w:delText>
              </w:r>
            </w:del>
          </w:p>
        </w:tc>
      </w:tr>
      <w:tr w:rsidR="00B016CD" w:rsidRPr="00981EE9" w:rsidDel="002B390D" w14:paraId="7D0A0B1B" w14:textId="72833CB9" w:rsidTr="00B016CD">
        <w:trPr>
          <w:del w:id="126"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19" w14:textId="738B3E3A" w:rsidR="00B016CD" w:rsidRPr="00981EE9" w:rsidDel="002B390D" w:rsidRDefault="00B016CD" w:rsidP="00315292">
            <w:pPr>
              <w:spacing w:after="0" w:line="240" w:lineRule="auto"/>
              <w:jc w:val="both"/>
              <w:rPr>
                <w:del w:id="127" w:author="greerl2" w:date="2016-08-31T10:56:00Z"/>
                <w:rFonts w:ascii="Times New Roman" w:eastAsia="Times New Roman" w:hAnsi="Times New Roman" w:cs="Times New Roman"/>
                <w:color w:val="231F20"/>
                <w:sz w:val="18"/>
                <w:szCs w:val="18"/>
              </w:rPr>
            </w:pPr>
            <w:del w:id="128" w:author="greerl2" w:date="2016-08-31T10:56:00Z">
              <w:r w:rsidRPr="00981EE9" w:rsidDel="002B390D">
                <w:rPr>
                  <w:rFonts w:ascii="Times New Roman" w:eastAsia="Times New Roman" w:hAnsi="Times New Roman" w:cs="Times New Roman"/>
                  <w:color w:val="231F20"/>
                  <w:sz w:val="18"/>
                  <w:szCs w:val="18"/>
                </w:rPr>
                <w:delText>1/2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1A" w14:textId="3FDF3F11" w:rsidR="00B016CD" w:rsidRPr="00981EE9" w:rsidDel="002B390D" w:rsidRDefault="00B016CD" w:rsidP="00315292">
            <w:pPr>
              <w:spacing w:after="0" w:line="240" w:lineRule="auto"/>
              <w:jc w:val="both"/>
              <w:rPr>
                <w:del w:id="129" w:author="greerl2" w:date="2016-08-31T10:56:00Z"/>
                <w:rFonts w:ascii="Times New Roman" w:eastAsia="Times New Roman" w:hAnsi="Times New Roman" w:cs="Times New Roman"/>
                <w:color w:val="231F20"/>
                <w:sz w:val="18"/>
                <w:szCs w:val="18"/>
              </w:rPr>
            </w:pPr>
            <w:del w:id="130" w:author="greerl2" w:date="2016-08-31T10:56:00Z">
              <w:r w:rsidRPr="00981EE9" w:rsidDel="002B390D">
                <w:rPr>
                  <w:rFonts w:ascii="Times New Roman" w:eastAsia="Times New Roman" w:hAnsi="Times New Roman" w:cs="Times New Roman"/>
                  <w:color w:val="231F20"/>
                  <w:sz w:val="18"/>
                  <w:szCs w:val="18"/>
                </w:rPr>
                <w:delText>99-100</w:delText>
              </w:r>
            </w:del>
          </w:p>
        </w:tc>
      </w:tr>
      <w:tr w:rsidR="00B016CD" w:rsidRPr="00981EE9" w:rsidDel="002B390D" w14:paraId="7D0A0B1E" w14:textId="6531676C" w:rsidTr="00B016CD">
        <w:trPr>
          <w:del w:id="131"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1C" w14:textId="2FBD8556" w:rsidR="00B016CD" w:rsidRPr="00981EE9" w:rsidDel="002B390D" w:rsidRDefault="00B016CD" w:rsidP="00315292">
            <w:pPr>
              <w:spacing w:after="0" w:line="240" w:lineRule="auto"/>
              <w:jc w:val="both"/>
              <w:rPr>
                <w:del w:id="132" w:author="greerl2" w:date="2016-08-31T10:56:00Z"/>
                <w:rFonts w:ascii="Times New Roman" w:eastAsia="Times New Roman" w:hAnsi="Times New Roman" w:cs="Times New Roman"/>
                <w:color w:val="231F20"/>
                <w:sz w:val="18"/>
                <w:szCs w:val="18"/>
              </w:rPr>
            </w:pPr>
            <w:del w:id="133" w:author="greerl2" w:date="2016-08-31T10:56:00Z">
              <w:r w:rsidRPr="00981EE9" w:rsidDel="002B390D">
                <w:rPr>
                  <w:rFonts w:ascii="Times New Roman" w:eastAsia="Times New Roman" w:hAnsi="Times New Roman" w:cs="Times New Roman"/>
                  <w:color w:val="231F20"/>
                  <w:sz w:val="18"/>
                  <w:szCs w:val="18"/>
                </w:rPr>
                <w:delText>3/8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1D" w14:textId="14B0FEF3" w:rsidR="00B016CD" w:rsidRPr="00981EE9" w:rsidDel="002B390D" w:rsidRDefault="00B016CD" w:rsidP="00315292">
            <w:pPr>
              <w:spacing w:after="0" w:line="240" w:lineRule="auto"/>
              <w:jc w:val="both"/>
              <w:rPr>
                <w:del w:id="134" w:author="greerl2" w:date="2016-08-31T10:56:00Z"/>
                <w:rFonts w:ascii="Times New Roman" w:eastAsia="Times New Roman" w:hAnsi="Times New Roman" w:cs="Times New Roman"/>
                <w:color w:val="231F20"/>
                <w:sz w:val="18"/>
                <w:szCs w:val="18"/>
              </w:rPr>
            </w:pPr>
            <w:del w:id="135" w:author="greerl2" w:date="2016-08-31T10:56:00Z">
              <w:r w:rsidRPr="00981EE9" w:rsidDel="002B390D">
                <w:rPr>
                  <w:rFonts w:ascii="Times New Roman" w:eastAsia="Times New Roman" w:hAnsi="Times New Roman" w:cs="Times New Roman"/>
                  <w:color w:val="231F20"/>
                  <w:sz w:val="18"/>
                  <w:szCs w:val="18"/>
                </w:rPr>
                <w:delText>90-100</w:delText>
              </w:r>
            </w:del>
          </w:p>
        </w:tc>
      </w:tr>
      <w:tr w:rsidR="00B016CD" w:rsidRPr="00981EE9" w:rsidDel="002B390D" w14:paraId="7D0A0B21" w14:textId="4BC1504E" w:rsidTr="00B016CD">
        <w:trPr>
          <w:del w:id="136"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1F" w14:textId="33598E73" w:rsidR="00B016CD" w:rsidRPr="00981EE9" w:rsidDel="002B390D" w:rsidRDefault="00B016CD" w:rsidP="00315292">
            <w:pPr>
              <w:spacing w:after="0" w:line="240" w:lineRule="auto"/>
              <w:jc w:val="both"/>
              <w:rPr>
                <w:del w:id="137" w:author="greerl2" w:date="2016-08-31T10:56:00Z"/>
                <w:rFonts w:ascii="Times New Roman" w:eastAsia="Times New Roman" w:hAnsi="Times New Roman" w:cs="Times New Roman"/>
                <w:color w:val="231F20"/>
                <w:sz w:val="18"/>
                <w:szCs w:val="18"/>
              </w:rPr>
            </w:pPr>
            <w:del w:id="138" w:author="greerl2" w:date="2016-08-31T10:56:00Z">
              <w:r w:rsidRPr="00981EE9" w:rsidDel="002B390D">
                <w:rPr>
                  <w:rFonts w:ascii="Times New Roman" w:eastAsia="Times New Roman" w:hAnsi="Times New Roman" w:cs="Times New Roman"/>
                  <w:color w:val="231F20"/>
                  <w:sz w:val="18"/>
                  <w:szCs w:val="18"/>
                </w:rPr>
                <w:delText>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20" w14:textId="0DBAA10E" w:rsidR="00B016CD" w:rsidRPr="00981EE9" w:rsidDel="002B390D" w:rsidRDefault="00B016CD" w:rsidP="00315292">
            <w:pPr>
              <w:spacing w:after="0" w:line="240" w:lineRule="auto"/>
              <w:jc w:val="both"/>
              <w:rPr>
                <w:del w:id="139" w:author="greerl2" w:date="2016-08-31T10:56:00Z"/>
                <w:rFonts w:ascii="Times New Roman" w:eastAsia="Times New Roman" w:hAnsi="Times New Roman" w:cs="Times New Roman"/>
                <w:color w:val="231F20"/>
                <w:sz w:val="18"/>
                <w:szCs w:val="18"/>
              </w:rPr>
            </w:pPr>
            <w:del w:id="140" w:author="greerl2" w:date="2016-08-31T10:56:00Z">
              <w:r w:rsidRPr="00981EE9" w:rsidDel="002B390D">
                <w:rPr>
                  <w:rFonts w:ascii="Times New Roman" w:eastAsia="Times New Roman" w:hAnsi="Times New Roman" w:cs="Times New Roman"/>
                  <w:color w:val="231F20"/>
                  <w:sz w:val="18"/>
                  <w:szCs w:val="18"/>
                </w:rPr>
                <w:delText>60-90</w:delText>
              </w:r>
            </w:del>
          </w:p>
        </w:tc>
      </w:tr>
      <w:tr w:rsidR="00B016CD" w:rsidRPr="00981EE9" w:rsidDel="002B390D" w14:paraId="7D0A0B24" w14:textId="5CF05DA9" w:rsidTr="00B016CD">
        <w:trPr>
          <w:del w:id="141"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22" w14:textId="52329F58" w:rsidR="00B016CD" w:rsidRPr="00981EE9" w:rsidDel="002B390D" w:rsidRDefault="00B016CD" w:rsidP="00315292">
            <w:pPr>
              <w:spacing w:after="0" w:line="240" w:lineRule="auto"/>
              <w:jc w:val="both"/>
              <w:rPr>
                <w:del w:id="142" w:author="greerl2" w:date="2016-08-31T10:56:00Z"/>
                <w:rFonts w:ascii="Times New Roman" w:eastAsia="Times New Roman" w:hAnsi="Times New Roman" w:cs="Times New Roman"/>
                <w:color w:val="231F20"/>
                <w:sz w:val="18"/>
                <w:szCs w:val="18"/>
              </w:rPr>
            </w:pPr>
            <w:del w:id="143" w:author="greerl2" w:date="2016-08-31T10:56:00Z">
              <w:r w:rsidRPr="00981EE9" w:rsidDel="002B390D">
                <w:rPr>
                  <w:rFonts w:ascii="Times New Roman" w:eastAsia="Times New Roman" w:hAnsi="Times New Roman" w:cs="Times New Roman"/>
                  <w:color w:val="231F20"/>
                  <w:sz w:val="18"/>
                  <w:szCs w:val="18"/>
                </w:rPr>
                <w:delText>No.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23" w14:textId="7B17D918" w:rsidR="00B016CD" w:rsidRPr="00981EE9" w:rsidDel="002B390D" w:rsidRDefault="00B016CD" w:rsidP="00315292">
            <w:pPr>
              <w:spacing w:after="0" w:line="240" w:lineRule="auto"/>
              <w:jc w:val="both"/>
              <w:rPr>
                <w:del w:id="144" w:author="greerl2" w:date="2016-08-31T10:56:00Z"/>
                <w:rFonts w:ascii="Times New Roman" w:eastAsia="Times New Roman" w:hAnsi="Times New Roman" w:cs="Times New Roman"/>
                <w:color w:val="231F20"/>
                <w:sz w:val="18"/>
                <w:szCs w:val="18"/>
              </w:rPr>
            </w:pPr>
            <w:del w:id="145" w:author="greerl2" w:date="2016-08-31T10:56:00Z">
              <w:r w:rsidRPr="00981EE9" w:rsidDel="002B390D">
                <w:rPr>
                  <w:rFonts w:ascii="Times New Roman" w:eastAsia="Times New Roman" w:hAnsi="Times New Roman" w:cs="Times New Roman"/>
                  <w:color w:val="231F20"/>
                  <w:sz w:val="18"/>
                  <w:szCs w:val="18"/>
                </w:rPr>
                <w:delText>40-70</w:delText>
              </w:r>
            </w:del>
          </w:p>
        </w:tc>
      </w:tr>
      <w:tr w:rsidR="00B016CD" w:rsidRPr="00981EE9" w:rsidDel="002B390D" w14:paraId="7D0A0B27" w14:textId="5A93C535" w:rsidTr="00B016CD">
        <w:trPr>
          <w:del w:id="146"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25" w14:textId="0C460479" w:rsidR="00B016CD" w:rsidRPr="00981EE9" w:rsidDel="002B390D" w:rsidRDefault="00B016CD" w:rsidP="00315292">
            <w:pPr>
              <w:spacing w:after="0" w:line="240" w:lineRule="auto"/>
              <w:jc w:val="both"/>
              <w:rPr>
                <w:del w:id="147" w:author="greerl2" w:date="2016-08-31T10:56:00Z"/>
                <w:rFonts w:ascii="Times New Roman" w:eastAsia="Times New Roman" w:hAnsi="Times New Roman" w:cs="Times New Roman"/>
                <w:color w:val="231F20"/>
                <w:sz w:val="18"/>
                <w:szCs w:val="18"/>
              </w:rPr>
            </w:pPr>
            <w:del w:id="148" w:author="greerl2" w:date="2016-08-31T10:56:00Z">
              <w:r w:rsidRPr="00981EE9" w:rsidDel="002B390D">
                <w:rPr>
                  <w:rFonts w:ascii="Times New Roman" w:eastAsia="Times New Roman" w:hAnsi="Times New Roman" w:cs="Times New Roman"/>
                  <w:color w:val="231F20"/>
                  <w:sz w:val="18"/>
                  <w:szCs w:val="18"/>
                </w:rPr>
                <w:delText>No.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26" w14:textId="752654E5" w:rsidR="00B016CD" w:rsidRPr="00981EE9" w:rsidDel="002B390D" w:rsidRDefault="00B016CD" w:rsidP="00315292">
            <w:pPr>
              <w:spacing w:after="0" w:line="240" w:lineRule="auto"/>
              <w:jc w:val="both"/>
              <w:rPr>
                <w:del w:id="149" w:author="greerl2" w:date="2016-08-31T10:56:00Z"/>
                <w:rFonts w:ascii="Times New Roman" w:eastAsia="Times New Roman" w:hAnsi="Times New Roman" w:cs="Times New Roman"/>
                <w:color w:val="231F20"/>
                <w:sz w:val="18"/>
                <w:szCs w:val="18"/>
              </w:rPr>
            </w:pPr>
            <w:del w:id="150" w:author="greerl2" w:date="2016-08-31T10:56:00Z">
              <w:r w:rsidRPr="00981EE9" w:rsidDel="002B390D">
                <w:rPr>
                  <w:rFonts w:ascii="Times New Roman" w:eastAsia="Times New Roman" w:hAnsi="Times New Roman" w:cs="Times New Roman"/>
                  <w:color w:val="231F20"/>
                  <w:sz w:val="18"/>
                  <w:szCs w:val="18"/>
                </w:rPr>
                <w:delText>15-35</w:delText>
              </w:r>
            </w:del>
          </w:p>
        </w:tc>
      </w:tr>
      <w:tr w:rsidR="00B016CD" w:rsidRPr="00981EE9" w:rsidDel="002B390D" w14:paraId="7D0A0B2A" w14:textId="5DE90CAA" w:rsidTr="00B016CD">
        <w:trPr>
          <w:del w:id="151" w:author="greerl2" w:date="2016-08-31T10:5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28" w14:textId="7201715F" w:rsidR="00B016CD" w:rsidRPr="00981EE9" w:rsidDel="002B390D" w:rsidRDefault="00B016CD" w:rsidP="00315292">
            <w:pPr>
              <w:spacing w:after="0" w:line="240" w:lineRule="auto"/>
              <w:jc w:val="both"/>
              <w:rPr>
                <w:del w:id="152" w:author="greerl2" w:date="2016-08-31T10:56:00Z"/>
                <w:rFonts w:ascii="Times New Roman" w:eastAsia="Times New Roman" w:hAnsi="Times New Roman" w:cs="Times New Roman"/>
                <w:color w:val="231F20"/>
                <w:sz w:val="18"/>
                <w:szCs w:val="18"/>
              </w:rPr>
            </w:pPr>
            <w:del w:id="153" w:author="greerl2" w:date="2016-08-31T10:56:00Z">
              <w:r w:rsidRPr="00981EE9" w:rsidDel="002B390D">
                <w:rPr>
                  <w:rFonts w:ascii="Times New Roman" w:eastAsia="Times New Roman" w:hAnsi="Times New Roman" w:cs="Times New Roman"/>
                  <w:color w:val="231F20"/>
                  <w:sz w:val="18"/>
                  <w:szCs w:val="18"/>
                </w:rPr>
                <w:delText>No. 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29" w14:textId="3C6731AA" w:rsidR="00B016CD" w:rsidRPr="00981EE9" w:rsidDel="002B390D" w:rsidRDefault="00B016CD" w:rsidP="00315292">
            <w:pPr>
              <w:spacing w:after="0" w:line="240" w:lineRule="auto"/>
              <w:jc w:val="both"/>
              <w:rPr>
                <w:del w:id="154" w:author="greerl2" w:date="2016-08-31T10:56:00Z"/>
                <w:rFonts w:ascii="Times New Roman" w:eastAsia="Times New Roman" w:hAnsi="Times New Roman" w:cs="Times New Roman"/>
                <w:color w:val="231F20"/>
                <w:sz w:val="18"/>
                <w:szCs w:val="18"/>
              </w:rPr>
            </w:pPr>
            <w:del w:id="155" w:author="greerl2" w:date="2016-08-31T10:56:00Z">
              <w:r w:rsidRPr="00981EE9" w:rsidDel="002B390D">
                <w:rPr>
                  <w:rFonts w:ascii="Times New Roman" w:eastAsia="Times New Roman" w:hAnsi="Times New Roman" w:cs="Times New Roman"/>
                  <w:color w:val="231F20"/>
                  <w:sz w:val="18"/>
                  <w:szCs w:val="18"/>
                </w:rPr>
                <w:delText>5-12</w:delText>
              </w:r>
            </w:del>
          </w:p>
        </w:tc>
      </w:tr>
    </w:tbl>
    <w:p w14:paraId="7D0A0B2B" w14:textId="26E78A2E" w:rsidR="00B016CD" w:rsidRPr="00981EE9" w:rsidDel="00AF1521" w:rsidRDefault="00B016CD" w:rsidP="00315292">
      <w:pPr>
        <w:spacing w:after="0" w:line="240" w:lineRule="auto"/>
        <w:jc w:val="both"/>
        <w:rPr>
          <w:del w:id="156" w:author="greerl2" w:date="2016-08-31T12:51:00Z"/>
          <w:rFonts w:ascii="Times New Roman" w:eastAsia="Times New Roman" w:hAnsi="Times New Roman" w:cs="Times New Roman"/>
          <w:color w:val="231F20"/>
          <w:sz w:val="18"/>
          <w:szCs w:val="18"/>
        </w:rPr>
      </w:pPr>
    </w:p>
    <w:p w14:paraId="7D0A0B2C" w14:textId="4BD41017" w:rsidR="00B016CD" w:rsidRPr="00981EE9" w:rsidDel="002B390D" w:rsidRDefault="00B016CD" w:rsidP="00315292">
      <w:pPr>
        <w:spacing w:after="0" w:line="240" w:lineRule="auto"/>
        <w:jc w:val="both"/>
        <w:rPr>
          <w:del w:id="157" w:author="greerl2" w:date="2016-08-31T10:57:00Z"/>
          <w:rFonts w:ascii="Times New Roman" w:eastAsia="Times New Roman" w:hAnsi="Times New Roman" w:cs="Times New Roman"/>
          <w:color w:val="231F20"/>
          <w:sz w:val="18"/>
          <w:szCs w:val="18"/>
        </w:rPr>
      </w:pPr>
      <w:del w:id="158" w:author="greerl2" w:date="2016-08-31T10:57:00Z">
        <w:r w:rsidRPr="00981EE9" w:rsidDel="002B390D">
          <w:rPr>
            <w:rFonts w:ascii="Times New Roman" w:eastAsia="Times New Roman" w:hAnsi="Times New Roman" w:cs="Times New Roman"/>
            <w:color w:val="231F20"/>
            <w:sz w:val="18"/>
            <w:szCs w:val="18"/>
          </w:rPr>
          <w:delText>BP-3 in accordance with </w:delText>
        </w:r>
        <w:r w:rsidR="00180F4D" w:rsidRPr="00981EE9" w:rsidDel="002B390D">
          <w:rPr>
            <w:sz w:val="18"/>
            <w:szCs w:val="18"/>
          </w:rPr>
          <w:fldChar w:fldCharType="begin"/>
        </w:r>
        <w:r w:rsidR="00180F4D" w:rsidRPr="00981EE9" w:rsidDel="002B390D">
          <w:rPr>
            <w:sz w:val="18"/>
            <w:szCs w:val="18"/>
          </w:rPr>
          <w:delInstrText xml:space="preserve"> HYPERLINK "../Text/Sec401.xhtml" \l "S401_3" </w:delInstrText>
        </w:r>
        <w:r w:rsidR="00180F4D" w:rsidRPr="00981EE9" w:rsidDel="002B390D">
          <w:rPr>
            <w:sz w:val="18"/>
            <w:szCs w:val="18"/>
          </w:rPr>
          <w:fldChar w:fldCharType="separate"/>
        </w:r>
        <w:r w:rsidRPr="00981EE9" w:rsidDel="002B390D">
          <w:rPr>
            <w:rFonts w:ascii="Times New Roman" w:eastAsia="Times New Roman" w:hAnsi="Times New Roman" w:cs="Times New Roman"/>
            <w:color w:val="0000FF"/>
            <w:sz w:val="18"/>
            <w:szCs w:val="18"/>
            <w:u w:val="single"/>
          </w:rPr>
          <w:delText>Sec 401.3</w:delText>
        </w:r>
        <w:r w:rsidR="00180F4D" w:rsidRPr="00981EE9" w:rsidDel="002B390D">
          <w:rPr>
            <w:rFonts w:ascii="Times New Roman" w:eastAsia="Times New Roman" w:hAnsi="Times New Roman" w:cs="Times New Roman"/>
            <w:color w:val="0000FF"/>
            <w:sz w:val="18"/>
            <w:szCs w:val="18"/>
            <w:u w:val="single"/>
          </w:rPr>
          <w:fldChar w:fldCharType="end"/>
        </w:r>
        <w:r w:rsidRPr="00981EE9" w:rsidDel="002B390D">
          <w:rPr>
            <w:rFonts w:ascii="Times New Roman" w:eastAsia="Times New Roman" w:hAnsi="Times New Roman" w:cs="Times New Roman"/>
            <w:b/>
            <w:bCs/>
            <w:color w:val="231F20"/>
            <w:sz w:val="18"/>
            <w:szCs w:val="18"/>
          </w:rPr>
          <w:delText> </w:delText>
        </w:r>
        <w:r w:rsidRPr="00981EE9" w:rsidDel="002B390D">
          <w:rPr>
            <w:rFonts w:ascii="Times New Roman" w:eastAsia="Times New Roman" w:hAnsi="Times New Roman" w:cs="Times New Roman"/>
            <w:color w:val="231F20"/>
            <w:sz w:val="18"/>
            <w:szCs w:val="18"/>
          </w:rPr>
          <w:delText>is an allowable substitution.</w:delText>
        </w:r>
      </w:del>
    </w:p>
    <w:p w14:paraId="7D0A0B2D" w14:textId="16540026" w:rsidR="00B016CD" w:rsidRPr="00981EE9" w:rsidDel="00AF1521" w:rsidRDefault="00B016CD" w:rsidP="00315292">
      <w:pPr>
        <w:spacing w:after="0" w:line="240" w:lineRule="auto"/>
        <w:jc w:val="both"/>
        <w:rPr>
          <w:del w:id="159" w:author="greerl2" w:date="2016-08-31T12:51:00Z"/>
          <w:rFonts w:ascii="Times New Roman" w:eastAsia="Times New Roman" w:hAnsi="Times New Roman" w:cs="Times New Roman"/>
          <w:color w:val="231F20"/>
          <w:sz w:val="18"/>
          <w:szCs w:val="18"/>
        </w:rPr>
      </w:pPr>
    </w:p>
    <w:p w14:paraId="7D0A0B2E" w14:textId="23F0E055" w:rsidR="00B016CD" w:rsidRPr="00981EE9" w:rsidDel="002929A2" w:rsidRDefault="00B016CD" w:rsidP="00315292">
      <w:pPr>
        <w:spacing w:after="0" w:line="240" w:lineRule="auto"/>
        <w:jc w:val="both"/>
        <w:rPr>
          <w:del w:id="160" w:author="greerl2" w:date="2016-08-31T11:06:00Z"/>
          <w:rFonts w:ascii="Times New Roman" w:eastAsia="Times New Roman" w:hAnsi="Times New Roman" w:cs="Times New Roman"/>
          <w:color w:val="231F20"/>
          <w:sz w:val="18"/>
          <w:szCs w:val="18"/>
        </w:rPr>
      </w:pPr>
      <w:del w:id="161" w:author="greerl2" w:date="2016-08-31T11:06:00Z">
        <w:r w:rsidRPr="00981EE9" w:rsidDel="002929A2">
          <w:rPr>
            <w:rFonts w:ascii="Times New Roman" w:eastAsia="Times New Roman" w:hAnsi="Times New Roman" w:cs="Times New Roman"/>
            <w:b/>
            <w:bCs/>
            <w:color w:val="231F20"/>
            <w:sz w:val="18"/>
            <w:szCs w:val="18"/>
          </w:rPr>
          <w:delText>402.3.1 Mixture Characteristics.</w:delText>
        </w:r>
        <w:r w:rsidRPr="00981EE9" w:rsidDel="002929A2">
          <w:rPr>
            <w:rFonts w:ascii="Times New Roman" w:eastAsia="Times New Roman" w:hAnsi="Times New Roman" w:cs="Times New Roman"/>
            <w:color w:val="231F20"/>
            <w:sz w:val="18"/>
            <w:szCs w:val="18"/>
          </w:rPr>
          <w:delText> Bituminous surface leveling mixture shall have the following properties, when tested in accordance with AASHTO T 245 or AASHTO T 312. The number of blows with the compaction hammer shall be 35 or the number of gyrations shall be 35 with the gyratory compactor. The mixture shall have a minimum voids filled with asphalt (VFA) of 75 percent. The dust to effective binder ratio shall be 0.8 to 1.6.</w:delText>
        </w:r>
      </w:del>
    </w:p>
    <w:p w14:paraId="7D0A0B2F" w14:textId="6ADAF119" w:rsidR="00B016CD" w:rsidRPr="00981EE9" w:rsidDel="002929A2" w:rsidRDefault="00B016CD" w:rsidP="00315292">
      <w:pPr>
        <w:spacing w:after="0" w:line="240" w:lineRule="auto"/>
        <w:jc w:val="both"/>
        <w:rPr>
          <w:del w:id="162" w:author="greerl2" w:date="2016-08-31T11:06: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25"/>
        <w:gridCol w:w="1271"/>
        <w:gridCol w:w="820"/>
      </w:tblGrid>
      <w:tr w:rsidR="00B016CD" w:rsidRPr="00981EE9" w:rsidDel="002929A2" w14:paraId="7D0A0B38" w14:textId="6C065A5C" w:rsidTr="00B016CD">
        <w:trPr>
          <w:del w:id="163" w:author="greerl2" w:date="2016-08-31T11:0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30" w14:textId="408D159E" w:rsidR="00B016CD" w:rsidRPr="00981EE9" w:rsidDel="002929A2" w:rsidRDefault="00B016CD" w:rsidP="00315292">
            <w:pPr>
              <w:spacing w:after="0" w:line="240" w:lineRule="auto"/>
              <w:jc w:val="both"/>
              <w:rPr>
                <w:del w:id="164" w:author="greerl2" w:date="2016-08-31T11:06:00Z"/>
                <w:rFonts w:ascii="Times New Roman" w:eastAsia="Times New Roman" w:hAnsi="Times New Roman" w:cs="Times New Roman"/>
                <w:color w:val="231F20"/>
                <w:sz w:val="18"/>
                <w:szCs w:val="18"/>
              </w:rPr>
            </w:pPr>
            <w:del w:id="165" w:author="greerl2" w:date="2016-08-31T11:06:00Z">
              <w:r w:rsidRPr="00981EE9" w:rsidDel="002929A2">
                <w:rPr>
                  <w:rFonts w:ascii="Times New Roman" w:eastAsia="Times New Roman" w:hAnsi="Times New Roman" w:cs="Times New Roman"/>
                  <w:b/>
                  <w:bCs/>
                  <w:color w:val="231F20"/>
                  <w:sz w:val="18"/>
                  <w:szCs w:val="18"/>
                </w:rPr>
                <w:delText>Percent Air</w:delText>
              </w:r>
            </w:del>
          </w:p>
          <w:p w14:paraId="7D0A0B31" w14:textId="6685F400" w:rsidR="00B016CD" w:rsidRPr="00981EE9" w:rsidDel="002929A2" w:rsidRDefault="00B016CD" w:rsidP="00315292">
            <w:pPr>
              <w:spacing w:after="0" w:line="240" w:lineRule="auto"/>
              <w:jc w:val="both"/>
              <w:rPr>
                <w:del w:id="166" w:author="greerl2" w:date="2016-08-31T11:06:00Z"/>
                <w:rFonts w:ascii="Times New Roman" w:eastAsia="Times New Roman" w:hAnsi="Times New Roman" w:cs="Times New Roman"/>
                <w:color w:val="231F20"/>
                <w:sz w:val="18"/>
                <w:szCs w:val="18"/>
              </w:rPr>
            </w:pPr>
            <w:del w:id="167" w:author="greerl2" w:date="2016-08-31T11:06:00Z">
              <w:r w:rsidRPr="00981EE9" w:rsidDel="002929A2">
                <w:rPr>
                  <w:rFonts w:ascii="Times New Roman" w:eastAsia="Times New Roman" w:hAnsi="Times New Roman" w:cs="Times New Roman"/>
                  <w:b/>
                  <w:bCs/>
                  <w:color w:val="231F20"/>
                  <w:sz w:val="18"/>
                  <w:szCs w:val="18"/>
                </w:rPr>
                <w:delText>Voids</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32" w14:textId="4C1B7C34" w:rsidR="00B016CD" w:rsidRPr="00981EE9" w:rsidDel="002929A2" w:rsidRDefault="00B016CD" w:rsidP="00315292">
            <w:pPr>
              <w:spacing w:after="0" w:line="240" w:lineRule="auto"/>
              <w:jc w:val="both"/>
              <w:rPr>
                <w:del w:id="168" w:author="greerl2" w:date="2016-08-31T11:06:00Z"/>
                <w:rFonts w:ascii="Times New Roman" w:eastAsia="Times New Roman" w:hAnsi="Times New Roman" w:cs="Times New Roman"/>
                <w:color w:val="231F20"/>
                <w:sz w:val="18"/>
                <w:szCs w:val="18"/>
              </w:rPr>
            </w:pPr>
            <w:del w:id="169" w:author="greerl2" w:date="2016-08-31T11:06:00Z">
              <w:r w:rsidRPr="00981EE9" w:rsidDel="002929A2">
                <w:rPr>
                  <w:rFonts w:ascii="Times New Roman" w:eastAsia="Times New Roman" w:hAnsi="Times New Roman" w:cs="Times New Roman"/>
                  <w:b/>
                  <w:bCs/>
                  <w:color w:val="231F20"/>
                  <w:sz w:val="18"/>
                  <w:szCs w:val="18"/>
                </w:rPr>
                <w:delText>AASHTO T 245</w:delText>
              </w:r>
            </w:del>
          </w:p>
          <w:p w14:paraId="7D0A0B33" w14:textId="1026DE5F" w:rsidR="00B016CD" w:rsidRPr="00981EE9" w:rsidDel="002929A2" w:rsidRDefault="00B016CD" w:rsidP="00315292">
            <w:pPr>
              <w:spacing w:after="0" w:line="240" w:lineRule="auto"/>
              <w:jc w:val="both"/>
              <w:rPr>
                <w:del w:id="170" w:author="greerl2" w:date="2016-08-31T11:06:00Z"/>
                <w:rFonts w:ascii="Times New Roman" w:eastAsia="Times New Roman" w:hAnsi="Times New Roman" w:cs="Times New Roman"/>
                <w:color w:val="231F20"/>
                <w:sz w:val="18"/>
                <w:szCs w:val="18"/>
              </w:rPr>
            </w:pPr>
            <w:del w:id="171" w:author="greerl2" w:date="2016-08-31T11:06:00Z">
              <w:r w:rsidRPr="00981EE9" w:rsidDel="002929A2">
                <w:rPr>
                  <w:rFonts w:ascii="Times New Roman" w:eastAsia="Times New Roman" w:hAnsi="Times New Roman" w:cs="Times New Roman"/>
                  <w:b/>
                  <w:bCs/>
                  <w:color w:val="231F20"/>
                  <w:sz w:val="18"/>
                  <w:szCs w:val="18"/>
                </w:rPr>
                <w:delText>Stability lb</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34" w14:textId="7544A390" w:rsidR="00B016CD" w:rsidRPr="00981EE9" w:rsidDel="002929A2" w:rsidRDefault="00B016CD" w:rsidP="00315292">
            <w:pPr>
              <w:spacing w:after="0" w:line="240" w:lineRule="auto"/>
              <w:jc w:val="both"/>
              <w:rPr>
                <w:del w:id="172" w:author="greerl2" w:date="2016-08-31T11:06:00Z"/>
                <w:rFonts w:ascii="Times New Roman" w:eastAsia="Times New Roman" w:hAnsi="Times New Roman" w:cs="Times New Roman"/>
                <w:color w:val="231F20"/>
                <w:sz w:val="18"/>
                <w:szCs w:val="18"/>
              </w:rPr>
            </w:pPr>
            <w:del w:id="173" w:author="greerl2" w:date="2016-08-31T11:06:00Z">
              <w:r w:rsidRPr="00981EE9" w:rsidDel="002929A2">
                <w:rPr>
                  <w:rFonts w:ascii="Times New Roman" w:eastAsia="Times New Roman" w:hAnsi="Times New Roman" w:cs="Times New Roman"/>
                  <w:b/>
                  <w:bCs/>
                  <w:color w:val="231F20"/>
                  <w:sz w:val="18"/>
                  <w:szCs w:val="18"/>
                </w:rPr>
                <w:delText>Voids in</w:delText>
              </w:r>
            </w:del>
          </w:p>
          <w:p w14:paraId="7D0A0B35" w14:textId="73ACE6AA" w:rsidR="00B016CD" w:rsidRPr="00981EE9" w:rsidDel="002929A2" w:rsidRDefault="00B016CD" w:rsidP="00315292">
            <w:pPr>
              <w:spacing w:after="0" w:line="240" w:lineRule="auto"/>
              <w:jc w:val="both"/>
              <w:rPr>
                <w:del w:id="174" w:author="greerl2" w:date="2016-08-31T11:06:00Z"/>
                <w:rFonts w:ascii="Times New Roman" w:eastAsia="Times New Roman" w:hAnsi="Times New Roman" w:cs="Times New Roman"/>
                <w:color w:val="231F20"/>
                <w:sz w:val="18"/>
                <w:szCs w:val="18"/>
              </w:rPr>
            </w:pPr>
            <w:del w:id="175" w:author="greerl2" w:date="2016-08-31T11:06:00Z">
              <w:r w:rsidRPr="00981EE9" w:rsidDel="002929A2">
                <w:rPr>
                  <w:rFonts w:ascii="Times New Roman" w:eastAsia="Times New Roman" w:hAnsi="Times New Roman" w:cs="Times New Roman"/>
                  <w:b/>
                  <w:bCs/>
                  <w:color w:val="231F20"/>
                  <w:sz w:val="18"/>
                  <w:szCs w:val="18"/>
                </w:rPr>
                <w:delText>Mineral</w:delText>
              </w:r>
            </w:del>
          </w:p>
          <w:p w14:paraId="7D0A0B36" w14:textId="3F5FE92C" w:rsidR="00B016CD" w:rsidRPr="00981EE9" w:rsidDel="002929A2" w:rsidRDefault="00B016CD" w:rsidP="00315292">
            <w:pPr>
              <w:spacing w:after="0" w:line="240" w:lineRule="auto"/>
              <w:jc w:val="both"/>
              <w:rPr>
                <w:del w:id="176" w:author="greerl2" w:date="2016-08-31T11:06:00Z"/>
                <w:rFonts w:ascii="Times New Roman" w:eastAsia="Times New Roman" w:hAnsi="Times New Roman" w:cs="Times New Roman"/>
                <w:color w:val="231F20"/>
                <w:sz w:val="18"/>
                <w:szCs w:val="18"/>
              </w:rPr>
            </w:pPr>
            <w:del w:id="177" w:author="greerl2" w:date="2016-08-31T11:06:00Z">
              <w:r w:rsidRPr="00981EE9" w:rsidDel="002929A2">
                <w:rPr>
                  <w:rFonts w:ascii="Times New Roman" w:eastAsia="Times New Roman" w:hAnsi="Times New Roman" w:cs="Times New Roman"/>
                  <w:b/>
                  <w:bCs/>
                  <w:color w:val="231F20"/>
                  <w:sz w:val="18"/>
                  <w:szCs w:val="18"/>
                </w:rPr>
                <w:delText>Aggregate</w:delText>
              </w:r>
            </w:del>
          </w:p>
          <w:p w14:paraId="7D0A0B37" w14:textId="39C8EBAF" w:rsidR="00B016CD" w:rsidRPr="00981EE9" w:rsidDel="002929A2" w:rsidRDefault="00B016CD" w:rsidP="00315292">
            <w:pPr>
              <w:spacing w:after="0" w:line="240" w:lineRule="auto"/>
              <w:jc w:val="both"/>
              <w:rPr>
                <w:del w:id="178" w:author="greerl2" w:date="2016-08-31T11:06:00Z"/>
                <w:rFonts w:ascii="Times New Roman" w:eastAsia="Times New Roman" w:hAnsi="Times New Roman" w:cs="Times New Roman"/>
                <w:color w:val="231F20"/>
                <w:sz w:val="18"/>
                <w:szCs w:val="18"/>
              </w:rPr>
            </w:pPr>
            <w:del w:id="179" w:author="greerl2" w:date="2016-08-31T11:06:00Z">
              <w:r w:rsidRPr="00981EE9" w:rsidDel="002929A2">
                <w:rPr>
                  <w:rFonts w:ascii="Times New Roman" w:eastAsia="Times New Roman" w:hAnsi="Times New Roman" w:cs="Times New Roman"/>
                  <w:b/>
                  <w:bCs/>
                  <w:color w:val="231F20"/>
                  <w:sz w:val="18"/>
                  <w:szCs w:val="18"/>
                </w:rPr>
                <w:delText>(VMA)</w:delText>
              </w:r>
            </w:del>
          </w:p>
        </w:tc>
      </w:tr>
      <w:tr w:rsidR="00B016CD" w:rsidRPr="00981EE9" w:rsidDel="002929A2" w14:paraId="7D0A0B3C" w14:textId="7A78B9AD" w:rsidTr="00B016CD">
        <w:trPr>
          <w:del w:id="180" w:author="greerl2" w:date="2016-08-31T11:06:00Z"/>
        </w:trPr>
        <w:tc>
          <w:tcPr>
            <w:tcW w:w="0" w:type="auto"/>
            <w:tcBorders>
              <w:top w:val="single" w:sz="6" w:space="0" w:color="auto"/>
              <w:left w:val="single" w:sz="6" w:space="0" w:color="auto"/>
              <w:bottom w:val="single" w:sz="6" w:space="0" w:color="auto"/>
              <w:right w:val="single" w:sz="6" w:space="0" w:color="auto"/>
            </w:tcBorders>
            <w:vAlign w:val="center"/>
            <w:hideMark/>
          </w:tcPr>
          <w:p w14:paraId="7D0A0B39" w14:textId="4AC567B1" w:rsidR="00B016CD" w:rsidRPr="00981EE9" w:rsidDel="002929A2" w:rsidRDefault="00B016CD" w:rsidP="00315292">
            <w:pPr>
              <w:spacing w:after="0" w:line="240" w:lineRule="auto"/>
              <w:jc w:val="both"/>
              <w:rPr>
                <w:del w:id="181" w:author="greerl2" w:date="2016-08-31T11:06:00Z"/>
                <w:rFonts w:ascii="Times New Roman" w:eastAsia="Times New Roman" w:hAnsi="Times New Roman" w:cs="Times New Roman"/>
                <w:color w:val="231F20"/>
                <w:sz w:val="18"/>
                <w:szCs w:val="18"/>
              </w:rPr>
            </w:pPr>
            <w:del w:id="182" w:author="greerl2" w:date="2016-08-31T11:06:00Z">
              <w:r w:rsidRPr="00981EE9" w:rsidDel="002929A2">
                <w:rPr>
                  <w:rFonts w:ascii="Times New Roman" w:eastAsia="Times New Roman" w:hAnsi="Times New Roman" w:cs="Times New Roman"/>
                  <w:color w:val="231F20"/>
                  <w:sz w:val="18"/>
                  <w:szCs w:val="18"/>
                </w:rPr>
                <w:delText>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3A" w14:textId="1227DD47" w:rsidR="00B016CD" w:rsidRPr="00981EE9" w:rsidDel="002929A2" w:rsidRDefault="00B016CD" w:rsidP="00315292">
            <w:pPr>
              <w:spacing w:after="0" w:line="240" w:lineRule="auto"/>
              <w:jc w:val="both"/>
              <w:rPr>
                <w:del w:id="183" w:author="greerl2" w:date="2016-08-31T11:06:00Z"/>
                <w:rFonts w:ascii="Times New Roman" w:eastAsia="Times New Roman" w:hAnsi="Times New Roman" w:cs="Times New Roman"/>
                <w:color w:val="231F20"/>
                <w:sz w:val="18"/>
                <w:szCs w:val="18"/>
              </w:rPr>
            </w:pPr>
            <w:del w:id="184" w:author="greerl2" w:date="2016-08-31T11:06:00Z">
              <w:r w:rsidRPr="00981EE9" w:rsidDel="002929A2">
                <w:rPr>
                  <w:rFonts w:ascii="Times New Roman" w:eastAsia="Times New Roman" w:hAnsi="Times New Roman" w:cs="Times New Roman"/>
                  <w:color w:val="231F20"/>
                  <w:sz w:val="18"/>
                  <w:szCs w:val="18"/>
                </w:rPr>
                <w:delText>750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7D0A0B3B" w14:textId="1E609675" w:rsidR="00B016CD" w:rsidRPr="00981EE9" w:rsidDel="002929A2" w:rsidRDefault="00B016CD" w:rsidP="00315292">
            <w:pPr>
              <w:spacing w:after="0" w:line="240" w:lineRule="auto"/>
              <w:jc w:val="both"/>
              <w:rPr>
                <w:del w:id="185" w:author="greerl2" w:date="2016-08-31T11:06:00Z"/>
                <w:rFonts w:ascii="Times New Roman" w:eastAsia="Times New Roman" w:hAnsi="Times New Roman" w:cs="Times New Roman"/>
                <w:color w:val="231F20"/>
                <w:sz w:val="18"/>
                <w:szCs w:val="18"/>
              </w:rPr>
            </w:pPr>
            <w:del w:id="186" w:author="greerl2" w:date="2016-08-31T11:06:00Z">
              <w:r w:rsidRPr="00981EE9" w:rsidDel="002929A2">
                <w:rPr>
                  <w:rFonts w:ascii="Times New Roman" w:eastAsia="Times New Roman" w:hAnsi="Times New Roman" w:cs="Times New Roman"/>
                  <w:color w:val="231F20"/>
                  <w:sz w:val="18"/>
                  <w:szCs w:val="18"/>
                </w:rPr>
                <w:delText>14.5</w:delText>
              </w:r>
            </w:del>
          </w:p>
        </w:tc>
      </w:tr>
    </w:tbl>
    <w:p w14:paraId="7D0A0B3D" w14:textId="0D3F5CC0" w:rsidR="00B016CD" w:rsidRPr="00981EE9" w:rsidDel="00455011" w:rsidRDefault="00B016CD" w:rsidP="00315292">
      <w:pPr>
        <w:spacing w:after="0" w:line="240" w:lineRule="auto"/>
        <w:jc w:val="both"/>
        <w:rPr>
          <w:del w:id="187" w:author="greerl2" w:date="2016-08-31T12:51:00Z"/>
          <w:rFonts w:ascii="Times New Roman" w:eastAsia="Times New Roman" w:hAnsi="Times New Roman" w:cs="Times New Roman"/>
          <w:color w:val="231F20"/>
          <w:sz w:val="18"/>
          <w:szCs w:val="18"/>
        </w:rPr>
      </w:pPr>
    </w:p>
    <w:p w14:paraId="61B20526" w14:textId="77777777" w:rsidR="00455011" w:rsidRPr="00981EE9" w:rsidRDefault="00455011" w:rsidP="00315292">
      <w:pPr>
        <w:spacing w:after="0" w:line="240" w:lineRule="auto"/>
        <w:jc w:val="both"/>
        <w:rPr>
          <w:ins w:id="188" w:author="greerl2" w:date="2016-09-07T13:54:00Z"/>
          <w:rFonts w:ascii="Times New Roman" w:eastAsia="Times New Roman" w:hAnsi="Times New Roman" w:cs="Times New Roman"/>
          <w:color w:val="231F20"/>
          <w:sz w:val="18"/>
          <w:szCs w:val="18"/>
        </w:rPr>
      </w:pPr>
    </w:p>
    <w:p w14:paraId="7D0A0B3E" w14:textId="219D22D4" w:rsidR="00B016CD" w:rsidRPr="00981EE9" w:rsidRDefault="00B016CD" w:rsidP="00315292">
      <w:pPr>
        <w:spacing w:after="0" w:line="240" w:lineRule="auto"/>
        <w:jc w:val="both"/>
        <w:rPr>
          <w:ins w:id="189" w:author="greerl2" w:date="2016-08-31T13:00:00Z"/>
          <w:rFonts w:ascii="Times New Roman" w:eastAsia="Times New Roman" w:hAnsi="Times New Roman" w:cs="Times New Roman"/>
          <w:color w:val="231F20"/>
          <w:sz w:val="18"/>
          <w:szCs w:val="18"/>
        </w:rPr>
      </w:pPr>
      <w:r w:rsidRPr="00981EE9">
        <w:rPr>
          <w:rFonts w:ascii="Times New Roman" w:eastAsia="Times New Roman" w:hAnsi="Times New Roman" w:cs="Times New Roman"/>
          <w:b/>
          <w:bCs/>
          <w:color w:val="231F20"/>
          <w:sz w:val="18"/>
          <w:szCs w:val="18"/>
        </w:rPr>
        <w:t>402.</w:t>
      </w:r>
      <w:ins w:id="190" w:author="greerl2" w:date="2016-08-31T13:00:00Z">
        <w:r w:rsidR="0044533A" w:rsidRPr="00981EE9">
          <w:rPr>
            <w:rFonts w:ascii="Times New Roman" w:eastAsia="Times New Roman" w:hAnsi="Times New Roman" w:cs="Times New Roman"/>
            <w:b/>
            <w:bCs/>
            <w:color w:val="231F20"/>
            <w:sz w:val="18"/>
            <w:szCs w:val="18"/>
          </w:rPr>
          <w:t>2.1</w:t>
        </w:r>
      </w:ins>
      <w:del w:id="191" w:author="greerl2" w:date="2016-08-31T12:34:00Z">
        <w:r w:rsidRPr="00981EE9" w:rsidDel="0029009A">
          <w:rPr>
            <w:rFonts w:ascii="Times New Roman" w:eastAsia="Times New Roman" w:hAnsi="Times New Roman" w:cs="Times New Roman"/>
            <w:b/>
            <w:bCs/>
            <w:color w:val="231F20"/>
            <w:sz w:val="18"/>
            <w:szCs w:val="18"/>
          </w:rPr>
          <w:delText>4</w:delText>
        </w:r>
      </w:del>
      <w:r w:rsidRPr="00981EE9">
        <w:rPr>
          <w:rFonts w:ascii="Times New Roman" w:eastAsia="Times New Roman" w:hAnsi="Times New Roman" w:cs="Times New Roman"/>
          <w:b/>
          <w:bCs/>
          <w:color w:val="231F20"/>
          <w:sz w:val="18"/>
          <w:szCs w:val="18"/>
        </w:rPr>
        <w:t xml:space="preserve"> Job Mix Formula</w:t>
      </w:r>
      <w:ins w:id="192" w:author="Michael R. Meyerhoff" w:date="2017-09-14T11:52:00Z">
        <w:r w:rsidR="00603E04" w:rsidRPr="00981EE9">
          <w:rPr>
            <w:rFonts w:ascii="Times New Roman" w:eastAsia="Times New Roman" w:hAnsi="Times New Roman" w:cs="Times New Roman"/>
            <w:b/>
            <w:bCs/>
            <w:color w:val="231F20"/>
            <w:sz w:val="18"/>
            <w:szCs w:val="18"/>
          </w:rPr>
          <w:t xml:space="preserve"> (JMF)</w:t>
        </w:r>
      </w:ins>
      <w:r w:rsidRPr="00981EE9">
        <w:rPr>
          <w:rFonts w:ascii="Times New Roman" w:eastAsia="Times New Roman" w:hAnsi="Times New Roman" w:cs="Times New Roman"/>
          <w:b/>
          <w:bCs/>
          <w:color w:val="231F20"/>
          <w:sz w:val="18"/>
          <w:szCs w:val="18"/>
        </w:rPr>
        <w:t>.</w:t>
      </w:r>
      <w:r w:rsidRPr="00981EE9">
        <w:rPr>
          <w:rFonts w:ascii="Times New Roman" w:eastAsia="Times New Roman" w:hAnsi="Times New Roman" w:cs="Times New Roman"/>
          <w:color w:val="231F20"/>
          <w:sz w:val="18"/>
          <w:szCs w:val="18"/>
        </w:rPr>
        <w:t> </w:t>
      </w:r>
      <w:del w:id="193" w:author="greerl2" w:date="2016-09-02T13:13:00Z">
        <w:r w:rsidRPr="00981EE9" w:rsidDel="00454DC2">
          <w:rPr>
            <w:rFonts w:ascii="Times New Roman" w:eastAsia="Times New Roman" w:hAnsi="Times New Roman" w:cs="Times New Roman"/>
            <w:color w:val="231F20"/>
            <w:sz w:val="18"/>
            <w:szCs w:val="18"/>
          </w:rPr>
          <w:delText>The mixture shall be</w:delText>
        </w:r>
      </w:del>
      <w:ins w:id="194" w:author="greerl2" w:date="2016-09-02T13:17:00Z">
        <w:r w:rsidR="00454DC2" w:rsidRPr="00981EE9">
          <w:rPr>
            <w:rFonts w:ascii="Times New Roman" w:eastAsia="Times New Roman" w:hAnsi="Times New Roman" w:cs="Times New Roman"/>
            <w:color w:val="231F20"/>
            <w:sz w:val="18"/>
            <w:szCs w:val="18"/>
          </w:rPr>
          <w:t>At</w:t>
        </w:r>
      </w:ins>
      <w:ins w:id="195" w:author="greerl2" w:date="2016-09-02T13:13:00Z">
        <w:r w:rsidR="00454DC2" w:rsidRPr="00981EE9">
          <w:rPr>
            <w:rFonts w:ascii="Times New Roman" w:eastAsia="Times New Roman" w:hAnsi="Times New Roman" w:cs="Times New Roman"/>
            <w:color w:val="231F20"/>
            <w:sz w:val="18"/>
            <w:szCs w:val="18"/>
          </w:rPr>
          <w:t xml:space="preserve"> least 30 days prior to placing any mixture on the project, the contractor shall submit a mix design</w:t>
        </w:r>
      </w:ins>
      <w:r w:rsidRPr="00981EE9">
        <w:rPr>
          <w:rFonts w:ascii="Times New Roman" w:eastAsia="Times New Roman" w:hAnsi="Times New Roman" w:cs="Times New Roman"/>
          <w:color w:val="231F20"/>
          <w:sz w:val="18"/>
          <w:szCs w:val="18"/>
        </w:rPr>
        <w:t xml:space="preserve"> in accordance with</w:t>
      </w:r>
      <w:ins w:id="196" w:author="greerl2" w:date="2016-09-07T13:55:00Z">
        <w:r w:rsidR="00455011" w:rsidRPr="00981EE9">
          <w:rPr>
            <w:rFonts w:ascii="Times New Roman" w:eastAsia="Times New Roman" w:hAnsi="Times New Roman" w:cs="Times New Roman"/>
            <w:color w:val="231F20"/>
            <w:sz w:val="18"/>
            <w:szCs w:val="18"/>
          </w:rPr>
          <w:t xml:space="preserve"> </w:t>
        </w:r>
      </w:ins>
      <w:del w:id="197" w:author="greerl2" w:date="2016-08-31T11:06:00Z">
        <w:r w:rsidRPr="00981EE9" w:rsidDel="002929A2">
          <w:rPr>
            <w:rFonts w:ascii="Times New Roman" w:eastAsia="Times New Roman" w:hAnsi="Times New Roman" w:cs="Times New Roman"/>
            <w:color w:val="231F20"/>
            <w:sz w:val="18"/>
            <w:szCs w:val="18"/>
          </w:rPr>
          <w:delText> </w:delText>
        </w:r>
      </w:del>
      <w:r w:rsidRPr="00981EE9">
        <w:rPr>
          <w:rFonts w:ascii="Times New Roman" w:eastAsia="Times New Roman" w:hAnsi="Times New Roman" w:cs="Times New Roman"/>
          <w:color w:val="0000FF"/>
          <w:sz w:val="18"/>
          <w:szCs w:val="18"/>
          <w:u w:val="single"/>
        </w:rPr>
        <w:t xml:space="preserve">Sec </w:t>
      </w:r>
      <w:del w:id="198" w:author="greerl2" w:date="2016-08-31T11:07:00Z">
        <w:r w:rsidRPr="00981EE9" w:rsidDel="002929A2">
          <w:rPr>
            <w:rFonts w:ascii="Times New Roman" w:eastAsia="Times New Roman" w:hAnsi="Times New Roman" w:cs="Times New Roman"/>
            <w:color w:val="0000FF"/>
            <w:sz w:val="18"/>
            <w:szCs w:val="18"/>
            <w:u w:val="single"/>
          </w:rPr>
          <w:delText>401.4</w:delText>
        </w:r>
      </w:del>
      <w:ins w:id="199" w:author="greerl2" w:date="2016-08-31T11:07:00Z">
        <w:r w:rsidR="002929A2" w:rsidRPr="00981EE9">
          <w:rPr>
            <w:rFonts w:ascii="Times New Roman" w:eastAsia="Times New Roman" w:hAnsi="Times New Roman" w:cs="Times New Roman"/>
            <w:color w:val="0000FF"/>
            <w:sz w:val="18"/>
            <w:szCs w:val="18"/>
            <w:u w:val="single"/>
          </w:rPr>
          <w:t>490</w:t>
        </w:r>
      </w:ins>
      <w:ins w:id="200" w:author="greerl2" w:date="2016-09-02T13:14:00Z">
        <w:r w:rsidR="00454DC2" w:rsidRPr="00981EE9">
          <w:rPr>
            <w:rFonts w:ascii="Times New Roman" w:eastAsia="Times New Roman" w:hAnsi="Times New Roman" w:cs="Times New Roman"/>
            <w:sz w:val="18"/>
            <w:szCs w:val="18"/>
          </w:rPr>
          <w:t xml:space="preserve"> for approval by Construction and Materials</w:t>
        </w:r>
      </w:ins>
      <w:r w:rsidRPr="00981EE9">
        <w:rPr>
          <w:rFonts w:ascii="Times New Roman" w:eastAsia="Times New Roman" w:hAnsi="Times New Roman" w:cs="Times New Roman"/>
          <w:sz w:val="18"/>
          <w:szCs w:val="18"/>
        </w:rPr>
        <w:t>.</w:t>
      </w:r>
      <w:ins w:id="201" w:author="greerl2" w:date="2016-09-02T13:17:00Z">
        <w:r w:rsidR="00454DC2" w:rsidRPr="00981EE9">
          <w:rPr>
            <w:rFonts w:ascii="Times New Roman" w:eastAsia="Times New Roman" w:hAnsi="Times New Roman" w:cs="Times New Roman"/>
            <w:sz w:val="18"/>
            <w:szCs w:val="18"/>
          </w:rPr>
          <w:t xml:space="preserve"> </w:t>
        </w:r>
        <w:r w:rsidR="00454DC2" w:rsidRPr="00981EE9">
          <w:rPr>
            <w:rFonts w:ascii="Times New Roman" w:eastAsia="Times New Roman" w:hAnsi="Times New Roman" w:cs="Times New Roman"/>
            <w:color w:val="231F20"/>
            <w:sz w:val="18"/>
            <w:szCs w:val="18"/>
          </w:rPr>
          <w:t xml:space="preserve"> </w:t>
        </w:r>
      </w:ins>
      <w:ins w:id="202" w:author="Michael R. Meyerhoff" w:date="2017-09-08T13:51:00Z">
        <w:r w:rsidR="00E32BFB" w:rsidRPr="00981EE9">
          <w:rPr>
            <w:rFonts w:ascii="Times New Roman" w:eastAsia="Times New Roman" w:hAnsi="Times New Roman" w:cs="Times New Roman"/>
            <w:color w:val="231F20"/>
            <w:sz w:val="18"/>
            <w:szCs w:val="18"/>
          </w:rPr>
          <w:t xml:space="preserve">Surface Leveling (SL) mixtures as designated by the plans are used for Section 402 pay items. </w:t>
        </w:r>
      </w:ins>
      <w:ins w:id="203" w:author="Michael R. Meyerhoff" w:date="2017-09-08T13:50:00Z">
        <w:r w:rsidR="00E32BFB" w:rsidRPr="00981EE9">
          <w:rPr>
            <w:rFonts w:ascii="Times New Roman" w:eastAsia="Times New Roman" w:hAnsi="Times New Roman" w:cs="Times New Roman"/>
            <w:color w:val="231F20"/>
            <w:sz w:val="18"/>
            <w:szCs w:val="18"/>
          </w:rPr>
          <w:t>In producing mixture for the project, the plant shall be operated such that no deviations from the job mix formula are made.</w:t>
        </w:r>
      </w:ins>
    </w:p>
    <w:p w14:paraId="29E5FC0C" w14:textId="77777777" w:rsidR="0044533A" w:rsidRPr="00981EE9" w:rsidRDefault="0044533A" w:rsidP="00315292">
      <w:pPr>
        <w:spacing w:after="0" w:line="240" w:lineRule="auto"/>
        <w:jc w:val="both"/>
        <w:rPr>
          <w:ins w:id="204" w:author="greerl2" w:date="2016-08-31T13:00:00Z"/>
          <w:rFonts w:ascii="Times New Roman" w:eastAsia="Times New Roman" w:hAnsi="Times New Roman" w:cs="Times New Roman"/>
          <w:color w:val="231F20"/>
          <w:sz w:val="18"/>
          <w:szCs w:val="18"/>
        </w:rPr>
      </w:pPr>
    </w:p>
    <w:p w14:paraId="638E2B13" w14:textId="72E2E5E1" w:rsidR="0044533A" w:rsidRPr="00981EE9" w:rsidDel="004551C2" w:rsidRDefault="0044533A" w:rsidP="00315292">
      <w:pPr>
        <w:spacing w:after="0" w:line="240" w:lineRule="auto"/>
        <w:jc w:val="both"/>
        <w:rPr>
          <w:ins w:id="205" w:author="greerl2" w:date="2016-08-31T14:15:00Z"/>
          <w:del w:id="206" w:author="Michael R. Meyerhoff" w:date="2017-11-22T12:26:00Z"/>
          <w:rFonts w:ascii="Times New Roman" w:eastAsia="Times New Roman" w:hAnsi="Times New Roman" w:cs="Times New Roman"/>
          <w:color w:val="231F20"/>
          <w:sz w:val="18"/>
          <w:szCs w:val="18"/>
        </w:rPr>
      </w:pPr>
      <w:ins w:id="207" w:author="greerl2" w:date="2016-08-31T13:00:00Z">
        <w:del w:id="208" w:author="Michael R. Meyerhoff" w:date="2017-11-22T12:26:00Z">
          <w:r w:rsidRPr="00981EE9" w:rsidDel="004551C2">
            <w:rPr>
              <w:rFonts w:ascii="Times New Roman" w:eastAsia="Times New Roman" w:hAnsi="Times New Roman" w:cs="Times New Roman"/>
              <w:b/>
              <w:color w:val="231F20"/>
              <w:sz w:val="18"/>
              <w:szCs w:val="18"/>
            </w:rPr>
            <w:delText>402.2.2 Substitutions.</w:delText>
          </w:r>
        </w:del>
      </w:ins>
      <w:ins w:id="209" w:author="greerl2" w:date="2016-08-31T13:06:00Z">
        <w:del w:id="210" w:author="Michael R. Meyerhoff" w:date="2017-11-22T12:26:00Z">
          <w:r w:rsidRPr="00981EE9" w:rsidDel="004551C2">
            <w:rPr>
              <w:rFonts w:ascii="Times New Roman" w:eastAsia="Times New Roman" w:hAnsi="Times New Roman" w:cs="Times New Roman"/>
              <w:b/>
              <w:color w:val="231F20"/>
              <w:sz w:val="18"/>
              <w:szCs w:val="18"/>
            </w:rPr>
            <w:delText xml:space="preserve">  </w:delText>
          </w:r>
          <w:r w:rsidRPr="00981EE9" w:rsidDel="004551C2">
            <w:rPr>
              <w:rFonts w:ascii="Times New Roman" w:eastAsia="Times New Roman" w:hAnsi="Times New Roman" w:cs="Times New Roman"/>
              <w:color w:val="231F20"/>
              <w:sz w:val="18"/>
              <w:szCs w:val="18"/>
            </w:rPr>
            <w:delText xml:space="preserve">At the option of the contractor and at no cost to the Commission, the contractor may use a </w:delText>
          </w:r>
          <w:r w:rsidRPr="00981EE9" w:rsidDel="004551C2">
            <w:rPr>
              <w:rFonts w:ascii="Times New Roman" w:eastAsia="Times New Roman" w:hAnsi="Times New Roman" w:cs="Times New Roman"/>
              <w:b/>
              <w:color w:val="231F20"/>
              <w:sz w:val="18"/>
              <w:szCs w:val="18"/>
            </w:rPr>
            <w:delText xml:space="preserve"> </w:delText>
          </w:r>
          <w:r w:rsidRPr="00981EE9" w:rsidDel="004551C2">
            <w:rPr>
              <w:rFonts w:ascii="Times New Roman" w:eastAsia="Times New Roman" w:hAnsi="Times New Roman" w:cs="Times New Roman"/>
              <w:color w:val="231F20"/>
              <w:sz w:val="18"/>
              <w:szCs w:val="18"/>
            </w:rPr>
            <w:delText>BP-3</w:delText>
          </w:r>
        </w:del>
      </w:ins>
      <w:ins w:id="211" w:author="greerl2" w:date="2016-08-31T13:07:00Z">
        <w:del w:id="212" w:author="Michael R. Meyerhoff" w:date="2017-11-22T12:26:00Z">
          <w:r w:rsidRPr="00981EE9" w:rsidDel="004551C2">
            <w:rPr>
              <w:rFonts w:ascii="Times New Roman" w:eastAsia="Times New Roman" w:hAnsi="Times New Roman" w:cs="Times New Roman"/>
              <w:color w:val="231F20"/>
              <w:sz w:val="18"/>
              <w:szCs w:val="18"/>
            </w:rPr>
            <w:delText xml:space="preserve"> mixture as</w:delText>
          </w:r>
        </w:del>
      </w:ins>
      <w:ins w:id="213" w:author="greerl2" w:date="2016-08-31T13:06:00Z">
        <w:del w:id="214" w:author="Michael R. Meyerhoff" w:date="2017-11-22T12:26:00Z">
          <w:r w:rsidRPr="00981EE9" w:rsidDel="004551C2">
            <w:rPr>
              <w:rFonts w:ascii="Times New Roman" w:eastAsia="Times New Roman" w:hAnsi="Times New Roman" w:cs="Times New Roman"/>
              <w:color w:val="231F20"/>
              <w:sz w:val="18"/>
              <w:szCs w:val="18"/>
            </w:rPr>
            <w:delText xml:space="preserve"> an allowable substitution for 402 mixtures.</w:delText>
          </w:r>
        </w:del>
      </w:ins>
    </w:p>
    <w:p w14:paraId="21273306" w14:textId="695E0BC7" w:rsidR="004E7D85" w:rsidRPr="00981EE9" w:rsidDel="004551C2" w:rsidRDefault="004E7D85" w:rsidP="00315292">
      <w:pPr>
        <w:spacing w:after="0" w:line="240" w:lineRule="auto"/>
        <w:jc w:val="both"/>
        <w:rPr>
          <w:ins w:id="215" w:author="greerl2" w:date="2016-09-02T13:22:00Z"/>
          <w:del w:id="216" w:author="Michael R. Meyerhoff" w:date="2017-11-22T12:27:00Z"/>
          <w:rFonts w:ascii="Times New Roman" w:eastAsia="Times New Roman" w:hAnsi="Times New Roman" w:cs="Times New Roman"/>
          <w:color w:val="231F20"/>
          <w:sz w:val="18"/>
          <w:szCs w:val="18"/>
        </w:rPr>
      </w:pPr>
    </w:p>
    <w:p w14:paraId="03DDBA0C" w14:textId="2DFBBE6C" w:rsidR="001C561E" w:rsidRPr="00981EE9" w:rsidRDefault="00454DC2" w:rsidP="00315292">
      <w:pPr>
        <w:spacing w:after="0" w:line="240" w:lineRule="auto"/>
        <w:jc w:val="both"/>
        <w:rPr>
          <w:ins w:id="217" w:author="Michael R. Meyerhoff" w:date="2017-09-08T10:51:00Z"/>
          <w:rFonts w:ascii="Times New Roman" w:eastAsia="Times New Roman" w:hAnsi="Times New Roman" w:cs="Times New Roman"/>
          <w:color w:val="231F20"/>
          <w:sz w:val="18"/>
          <w:szCs w:val="18"/>
        </w:rPr>
      </w:pPr>
      <w:ins w:id="218" w:author="greerl2" w:date="2016-09-02T13:22:00Z">
        <w:r w:rsidRPr="00981EE9">
          <w:rPr>
            <w:rFonts w:ascii="Times New Roman" w:eastAsia="Times New Roman" w:hAnsi="Times New Roman" w:cs="Times New Roman"/>
            <w:b/>
            <w:color w:val="231F20"/>
            <w:sz w:val="18"/>
            <w:szCs w:val="18"/>
          </w:rPr>
          <w:t>402.2.</w:t>
        </w:r>
      </w:ins>
      <w:ins w:id="219" w:author="Michael R. Meyerhoff" w:date="2017-11-22T12:27:00Z">
        <w:r w:rsidR="004551C2">
          <w:rPr>
            <w:rFonts w:ascii="Times New Roman" w:eastAsia="Times New Roman" w:hAnsi="Times New Roman" w:cs="Times New Roman"/>
            <w:b/>
            <w:color w:val="231F20"/>
            <w:sz w:val="18"/>
            <w:szCs w:val="18"/>
          </w:rPr>
          <w:t>1.1</w:t>
        </w:r>
      </w:ins>
      <w:ins w:id="220" w:author="greerl2" w:date="2016-09-02T13:23:00Z">
        <w:del w:id="221" w:author="Michael R. Meyerhoff" w:date="2017-11-22T12:27:00Z">
          <w:r w:rsidRPr="00981EE9" w:rsidDel="004551C2">
            <w:rPr>
              <w:rFonts w:ascii="Times New Roman" w:eastAsia="Times New Roman" w:hAnsi="Times New Roman" w:cs="Times New Roman"/>
              <w:b/>
              <w:color w:val="231F20"/>
              <w:sz w:val="18"/>
              <w:szCs w:val="18"/>
            </w:rPr>
            <w:delText>3</w:delText>
          </w:r>
        </w:del>
      </w:ins>
      <w:ins w:id="222" w:author="greerl2" w:date="2016-09-02T13:22:00Z">
        <w:r w:rsidRPr="00981EE9">
          <w:rPr>
            <w:rFonts w:ascii="Times New Roman" w:eastAsia="Times New Roman" w:hAnsi="Times New Roman" w:cs="Times New Roman"/>
            <w:b/>
            <w:color w:val="231F20"/>
            <w:sz w:val="18"/>
            <w:szCs w:val="18"/>
          </w:rPr>
          <w:t xml:space="preserve"> </w:t>
        </w:r>
      </w:ins>
      <w:ins w:id="223" w:author="greerl2" w:date="2016-09-02T13:23:00Z">
        <w:r w:rsidRPr="00981EE9">
          <w:rPr>
            <w:rFonts w:ascii="Times New Roman" w:eastAsia="Times New Roman" w:hAnsi="Times New Roman" w:cs="Times New Roman"/>
            <w:b/>
            <w:color w:val="231F20"/>
            <w:sz w:val="18"/>
            <w:szCs w:val="18"/>
          </w:rPr>
          <w:t>Mixture Approval</w:t>
        </w:r>
      </w:ins>
      <w:ins w:id="224" w:author="greerl2" w:date="2016-09-02T13:22:00Z">
        <w:r w:rsidRPr="00981EE9">
          <w:rPr>
            <w:rFonts w:ascii="Times New Roman" w:eastAsia="Times New Roman" w:hAnsi="Times New Roman" w:cs="Times New Roman"/>
            <w:b/>
            <w:color w:val="231F20"/>
            <w:sz w:val="18"/>
            <w:szCs w:val="18"/>
          </w:rPr>
          <w:t xml:space="preserve">.  </w:t>
        </w:r>
      </w:ins>
      <w:ins w:id="225" w:author="greerl2" w:date="2016-09-02T13:23:00Z">
        <w:r w:rsidR="00A7485D" w:rsidRPr="00981EE9">
          <w:rPr>
            <w:rFonts w:ascii="Times New Roman" w:eastAsia="Times New Roman" w:hAnsi="Times New Roman" w:cs="Times New Roman"/>
            <w:color w:val="231F20"/>
            <w:sz w:val="18"/>
            <w:szCs w:val="18"/>
          </w:rPr>
          <w:t>No mixture will be accepted for use un</w:t>
        </w:r>
      </w:ins>
      <w:ins w:id="226" w:author="greerl2" w:date="2016-09-02T13:41:00Z">
        <w:r w:rsidR="004D79C0" w:rsidRPr="00981EE9">
          <w:rPr>
            <w:rFonts w:ascii="Times New Roman" w:eastAsia="Times New Roman" w:hAnsi="Times New Roman" w:cs="Times New Roman"/>
            <w:color w:val="231F20"/>
            <w:sz w:val="18"/>
            <w:szCs w:val="18"/>
          </w:rPr>
          <w:t>t</w:t>
        </w:r>
      </w:ins>
      <w:ins w:id="227" w:author="greerl2" w:date="2016-09-02T13:23:00Z">
        <w:r w:rsidR="00A7485D" w:rsidRPr="00981EE9">
          <w:rPr>
            <w:rFonts w:ascii="Times New Roman" w:eastAsia="Times New Roman" w:hAnsi="Times New Roman" w:cs="Times New Roman"/>
            <w:color w:val="231F20"/>
            <w:sz w:val="18"/>
            <w:szCs w:val="18"/>
          </w:rPr>
          <w:t>il the job mix formula for the project is approved by Construction and Materials</w:t>
        </w:r>
        <w:r w:rsidR="00A7485D" w:rsidRPr="00981EE9">
          <w:rPr>
            <w:rFonts w:ascii="Times New Roman" w:eastAsia="Times New Roman" w:hAnsi="Times New Roman" w:cs="Times New Roman"/>
            <w:sz w:val="18"/>
            <w:szCs w:val="18"/>
          </w:rPr>
          <w:t xml:space="preserve">.  </w:t>
        </w:r>
      </w:ins>
      <w:ins w:id="228" w:author="greerl2" w:date="2016-09-02T13:22:00Z">
        <w:r w:rsidRPr="00981EE9">
          <w:rPr>
            <w:rFonts w:ascii="Times New Roman" w:eastAsia="Times New Roman" w:hAnsi="Times New Roman" w:cs="Times New Roman"/>
            <w:sz w:val="18"/>
            <w:szCs w:val="18"/>
          </w:rPr>
          <w:t xml:space="preserve">The job mix formula approved for each mixture shall be in effect until modified in writing by the engineer. When unsatisfactory results or other conditions occur, or should a source of </w:t>
        </w:r>
      </w:ins>
      <w:ins w:id="229" w:author="Michael R. Meyerhoff" w:date="2017-09-08T10:20:00Z">
        <w:r w:rsidR="001C561E" w:rsidRPr="00981EE9">
          <w:rPr>
            <w:rFonts w:ascii="Times New Roman" w:eastAsia="Times New Roman" w:hAnsi="Times New Roman" w:cs="Times New Roman"/>
            <w:color w:val="231F20"/>
            <w:sz w:val="18"/>
            <w:szCs w:val="18"/>
          </w:rPr>
          <w:t>a material be changed, a new job mix formula may be required. In lieu of a new laboratory design, mixtures requiring adjustment beyond the limits allowed in </w:t>
        </w:r>
        <w:r w:rsidR="001C561E" w:rsidRPr="00981EE9">
          <w:rPr>
            <w:sz w:val="18"/>
            <w:szCs w:val="18"/>
          </w:rPr>
          <w:fldChar w:fldCharType="begin"/>
        </w:r>
        <w:r w:rsidR="001C561E" w:rsidRPr="00981EE9">
          <w:rPr>
            <w:sz w:val="18"/>
            <w:szCs w:val="18"/>
          </w:rPr>
          <w:instrText xml:space="preserve"> HYPERLINK \l "S401_8_2" </w:instrText>
        </w:r>
        <w:r w:rsidR="001C561E" w:rsidRPr="00981EE9">
          <w:rPr>
            <w:sz w:val="18"/>
            <w:szCs w:val="18"/>
          </w:rPr>
          <w:fldChar w:fldCharType="separate"/>
        </w:r>
        <w:r w:rsidR="001C561E" w:rsidRPr="00981EE9">
          <w:rPr>
            <w:rFonts w:ascii="Times New Roman" w:eastAsia="Times New Roman" w:hAnsi="Times New Roman" w:cs="Times New Roman"/>
            <w:color w:val="0000FF"/>
            <w:sz w:val="18"/>
            <w:szCs w:val="18"/>
            <w:u w:val="single"/>
          </w:rPr>
          <w:t xml:space="preserve">Sec </w:t>
        </w:r>
        <w:r w:rsidR="001C561E" w:rsidRPr="00981EE9">
          <w:rPr>
            <w:rFonts w:ascii="Times New Roman" w:eastAsia="Times New Roman" w:hAnsi="Times New Roman" w:cs="Times New Roman"/>
            <w:color w:val="0000FF"/>
            <w:sz w:val="18"/>
            <w:szCs w:val="18"/>
            <w:u w:val="single"/>
          </w:rPr>
          <w:lastRenderedPageBreak/>
          <w:t>401.6</w:t>
        </w:r>
        <w:r w:rsidR="001C561E" w:rsidRPr="00981EE9">
          <w:rPr>
            <w:rFonts w:ascii="Times New Roman" w:eastAsia="Times New Roman" w:hAnsi="Times New Roman" w:cs="Times New Roman"/>
            <w:color w:val="0000FF"/>
            <w:sz w:val="18"/>
            <w:szCs w:val="18"/>
            <w:u w:val="single"/>
          </w:rPr>
          <w:fldChar w:fldCharType="end"/>
        </w:r>
        <w:r w:rsidR="001C561E" w:rsidRPr="00981EE9">
          <w:rPr>
            <w:rFonts w:ascii="Times New Roman" w:eastAsia="Times New Roman" w:hAnsi="Times New Roman" w:cs="Times New Roman"/>
            <w:color w:val="0000FF"/>
            <w:sz w:val="18"/>
            <w:szCs w:val="18"/>
            <w:u w:val="single"/>
          </w:rPr>
          <w:t>.1</w:t>
        </w:r>
        <w:r w:rsidR="001C561E" w:rsidRPr="00981EE9">
          <w:rPr>
            <w:rFonts w:ascii="Times New Roman" w:eastAsia="Times New Roman" w:hAnsi="Times New Roman" w:cs="Times New Roman"/>
            <w:color w:val="231F20"/>
            <w:sz w:val="18"/>
            <w:szCs w:val="18"/>
          </w:rPr>
          <w:t> may be designed in the field based on characteristics of plant-produced mixture in accordance with </w:t>
        </w:r>
        <w:r w:rsidR="001C561E" w:rsidRPr="00981EE9">
          <w:rPr>
            <w:sz w:val="18"/>
            <w:szCs w:val="18"/>
          </w:rPr>
          <w:fldChar w:fldCharType="begin"/>
        </w:r>
        <w:r w:rsidR="001C561E" w:rsidRPr="00981EE9">
          <w:rPr>
            <w:sz w:val="18"/>
            <w:szCs w:val="18"/>
          </w:rPr>
          <w:instrText xml:space="preserve"> HYPERLINK \l "S401" </w:instrText>
        </w:r>
        <w:r w:rsidR="001C561E" w:rsidRPr="00981EE9">
          <w:rPr>
            <w:sz w:val="18"/>
            <w:szCs w:val="18"/>
          </w:rPr>
          <w:fldChar w:fldCharType="separate"/>
        </w:r>
        <w:r w:rsidR="001C561E" w:rsidRPr="00981EE9">
          <w:rPr>
            <w:rFonts w:ascii="Times New Roman" w:eastAsia="Times New Roman" w:hAnsi="Times New Roman" w:cs="Times New Roman"/>
            <w:color w:val="0000FF"/>
            <w:sz w:val="18"/>
            <w:szCs w:val="18"/>
            <w:u w:val="single"/>
          </w:rPr>
          <w:t>Sec 401</w:t>
        </w:r>
        <w:r w:rsidR="001C561E" w:rsidRPr="00981EE9">
          <w:rPr>
            <w:rFonts w:ascii="Times New Roman" w:eastAsia="Times New Roman" w:hAnsi="Times New Roman" w:cs="Times New Roman"/>
            <w:color w:val="0000FF"/>
            <w:sz w:val="18"/>
            <w:szCs w:val="18"/>
            <w:u w:val="single"/>
          </w:rPr>
          <w:fldChar w:fldCharType="end"/>
        </w:r>
        <w:r w:rsidR="001C561E" w:rsidRPr="00981EE9">
          <w:rPr>
            <w:rFonts w:ascii="Times New Roman" w:eastAsia="Times New Roman" w:hAnsi="Times New Roman" w:cs="Times New Roman"/>
            <w:color w:val="231F20"/>
            <w:sz w:val="18"/>
            <w:szCs w:val="18"/>
          </w:rPr>
          <w:t xml:space="preserve"> and verified by Construction and Materials, which may require </w:t>
        </w:r>
        <w:proofErr w:type="gramStart"/>
        <w:r w:rsidR="001C561E" w:rsidRPr="00981EE9">
          <w:rPr>
            <w:rFonts w:ascii="Times New Roman" w:eastAsia="Times New Roman" w:hAnsi="Times New Roman" w:cs="Times New Roman"/>
            <w:color w:val="231F20"/>
            <w:sz w:val="18"/>
            <w:szCs w:val="18"/>
          </w:rPr>
          <w:t>new</w:t>
        </w:r>
        <w:proofErr w:type="gramEnd"/>
        <w:r w:rsidR="001C561E" w:rsidRPr="00981EE9">
          <w:rPr>
            <w:rFonts w:ascii="Times New Roman" w:eastAsia="Times New Roman" w:hAnsi="Times New Roman" w:cs="Times New Roman"/>
            <w:color w:val="231F20"/>
            <w:sz w:val="18"/>
            <w:szCs w:val="18"/>
          </w:rPr>
          <w:t xml:space="preserve"> aggregate characteristics.</w:t>
        </w:r>
      </w:ins>
    </w:p>
    <w:p w14:paraId="7C0BBCFC" w14:textId="77777777" w:rsidR="004551C2" w:rsidRDefault="004551C2" w:rsidP="00315292">
      <w:pPr>
        <w:spacing w:after="0" w:line="240" w:lineRule="auto"/>
        <w:jc w:val="both"/>
        <w:rPr>
          <w:ins w:id="230" w:author="Michael R. Meyerhoff" w:date="2017-11-22T12:27:00Z"/>
          <w:rFonts w:ascii="Times New Roman" w:eastAsia="Times New Roman" w:hAnsi="Times New Roman" w:cs="Times New Roman"/>
          <w:b/>
          <w:color w:val="231F20"/>
          <w:sz w:val="18"/>
          <w:szCs w:val="18"/>
        </w:rPr>
      </w:pPr>
    </w:p>
    <w:p w14:paraId="2443550D" w14:textId="406D8750" w:rsidR="004551C2" w:rsidRDefault="004551C2" w:rsidP="00315292">
      <w:pPr>
        <w:spacing w:after="0" w:line="240" w:lineRule="auto"/>
        <w:jc w:val="both"/>
        <w:rPr>
          <w:ins w:id="231" w:author="Michael R. Meyerhoff" w:date="2017-11-22T12:27:00Z"/>
          <w:rFonts w:ascii="Times New Roman" w:eastAsia="Times New Roman" w:hAnsi="Times New Roman" w:cs="Times New Roman"/>
          <w:color w:val="231F20"/>
          <w:sz w:val="18"/>
          <w:szCs w:val="18"/>
        </w:rPr>
      </w:pPr>
      <w:ins w:id="232" w:author="Michael R. Meyerhoff" w:date="2017-11-22T12:27:00Z">
        <w:r w:rsidRPr="00981EE9">
          <w:rPr>
            <w:rFonts w:ascii="Times New Roman" w:eastAsia="Times New Roman" w:hAnsi="Times New Roman" w:cs="Times New Roman"/>
            <w:b/>
            <w:color w:val="231F20"/>
            <w:sz w:val="18"/>
            <w:szCs w:val="18"/>
          </w:rPr>
          <w:t>402.2.</w:t>
        </w:r>
        <w:r>
          <w:rPr>
            <w:rFonts w:ascii="Times New Roman" w:eastAsia="Times New Roman" w:hAnsi="Times New Roman" w:cs="Times New Roman"/>
            <w:b/>
            <w:color w:val="231F20"/>
            <w:sz w:val="18"/>
            <w:szCs w:val="18"/>
          </w:rPr>
          <w:t>1.</w:t>
        </w:r>
      </w:ins>
      <w:ins w:id="233" w:author="Michael R. Meyerhoff" w:date="2017-11-22T12:28:00Z">
        <w:r>
          <w:rPr>
            <w:rFonts w:ascii="Times New Roman" w:eastAsia="Times New Roman" w:hAnsi="Times New Roman" w:cs="Times New Roman"/>
            <w:b/>
            <w:color w:val="231F20"/>
            <w:sz w:val="18"/>
            <w:szCs w:val="18"/>
          </w:rPr>
          <w:t>2</w:t>
        </w:r>
      </w:ins>
      <w:ins w:id="234" w:author="Michael R. Meyerhoff" w:date="2017-11-22T12:27:00Z">
        <w:r w:rsidRPr="00981EE9">
          <w:rPr>
            <w:rFonts w:ascii="Times New Roman" w:eastAsia="Times New Roman" w:hAnsi="Times New Roman" w:cs="Times New Roman"/>
            <w:b/>
            <w:color w:val="231F20"/>
            <w:sz w:val="18"/>
            <w:szCs w:val="18"/>
          </w:rPr>
          <w:t xml:space="preserve"> Mixture </w:t>
        </w:r>
        <w:r>
          <w:rPr>
            <w:rFonts w:ascii="Times New Roman" w:eastAsia="Times New Roman" w:hAnsi="Times New Roman" w:cs="Times New Roman"/>
            <w:b/>
            <w:color w:val="231F20"/>
            <w:sz w:val="18"/>
            <w:szCs w:val="18"/>
          </w:rPr>
          <w:t>Adjustments</w:t>
        </w:r>
        <w:r w:rsidRPr="00981EE9">
          <w:rPr>
            <w:rFonts w:ascii="Times New Roman" w:eastAsia="Times New Roman" w:hAnsi="Times New Roman" w:cs="Times New Roman"/>
            <w:b/>
            <w:color w:val="231F20"/>
            <w:sz w:val="18"/>
            <w:szCs w:val="18"/>
          </w:rPr>
          <w:t xml:space="preserve">.  </w:t>
        </w:r>
        <w:r w:rsidRPr="00431ECD">
          <w:rPr>
            <w:rFonts w:ascii="Times New Roman" w:eastAsia="Times New Roman" w:hAnsi="Times New Roman" w:cs="Times New Roman"/>
            <w:color w:val="231F20"/>
            <w:sz w:val="18"/>
            <w:szCs w:val="18"/>
          </w:rPr>
          <w:t xml:space="preserve">In producing mixtures for the project, the plant shall be operated such that no intentional deviations from the job-mix formula are made </w:t>
        </w:r>
        <w:r>
          <w:rPr>
            <w:rFonts w:ascii="Times New Roman" w:eastAsia="Times New Roman" w:hAnsi="Times New Roman" w:cs="Times New Roman"/>
            <w:color w:val="231F20"/>
            <w:sz w:val="18"/>
            <w:szCs w:val="18"/>
          </w:rPr>
          <w:t>except as follows</w:t>
        </w:r>
        <w:r w:rsidRPr="00431ECD">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 xml:space="preserve">Aggregate only bin changes are allowable so long as the original gradation tolerances are met.  Anytime the gradation tolerances are exceeded or there is a change to binder providing components, the contractor shall verify the mix still meets the Sec 490 requirements for recycle contribution, VMA and VFA with the adjusted </w:t>
        </w:r>
        <w:proofErr w:type="spellStart"/>
        <w:r>
          <w:rPr>
            <w:rFonts w:ascii="Times New Roman" w:eastAsia="Times New Roman" w:hAnsi="Times New Roman" w:cs="Times New Roman"/>
            <w:color w:val="231F20"/>
            <w:sz w:val="18"/>
            <w:szCs w:val="18"/>
          </w:rPr>
          <w:t>Gsb</w:t>
        </w:r>
        <w:proofErr w:type="spellEnd"/>
        <w:r>
          <w:rPr>
            <w:rFonts w:ascii="Times New Roman" w:eastAsia="Times New Roman" w:hAnsi="Times New Roman" w:cs="Times New Roman"/>
            <w:color w:val="231F20"/>
            <w:sz w:val="18"/>
            <w:szCs w:val="18"/>
          </w:rPr>
          <w:t xml:space="preserve">, </w:t>
        </w:r>
      </w:ins>
      <w:ins w:id="235" w:author="Michael R. Meyerhoff" w:date="2017-11-22T12:30:00Z">
        <w:r>
          <w:rPr>
            <w:rFonts w:ascii="Times New Roman" w:eastAsia="Times New Roman" w:hAnsi="Times New Roman" w:cs="Times New Roman"/>
            <w:color w:val="231F20"/>
            <w:sz w:val="18"/>
            <w:szCs w:val="18"/>
          </w:rPr>
          <w:t xml:space="preserve">and </w:t>
        </w:r>
      </w:ins>
      <w:ins w:id="236" w:author="Michael R. Meyerhoff" w:date="2017-11-22T12:27:00Z">
        <w:r>
          <w:rPr>
            <w:rFonts w:ascii="Times New Roman" w:eastAsia="Times New Roman" w:hAnsi="Times New Roman" w:cs="Times New Roman"/>
            <w:color w:val="231F20"/>
            <w:sz w:val="18"/>
            <w:szCs w:val="18"/>
          </w:rPr>
          <w:t>D/B ratio.  The contractor shall provide a record of the time and tonnage of all mixture adjustments as well as all verification testing to the engineer.</w:t>
        </w:r>
      </w:ins>
      <w:ins w:id="237" w:author="Michael R. Meyerhoff" w:date="2017-11-22T12:35:00Z">
        <w:r w:rsidRPr="004551C2">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 xml:space="preserve"> </w:t>
        </w:r>
        <w:r w:rsidRPr="00981EE9">
          <w:rPr>
            <w:rFonts w:ascii="Times New Roman" w:eastAsia="Times New Roman" w:hAnsi="Times New Roman" w:cs="Times New Roman"/>
            <w:color w:val="231F20"/>
            <w:sz w:val="18"/>
            <w:szCs w:val="18"/>
          </w:rPr>
          <w:t>No changes may be made to the quantity of asphalt binder specified in the job mix formula without written approval from the engineer.</w:t>
        </w:r>
      </w:ins>
    </w:p>
    <w:p w14:paraId="7728D3E3" w14:textId="77777777" w:rsidR="004551C2" w:rsidRDefault="004551C2" w:rsidP="00315292">
      <w:pPr>
        <w:spacing w:after="0" w:line="240" w:lineRule="auto"/>
        <w:jc w:val="both"/>
        <w:rPr>
          <w:ins w:id="238" w:author="Michael R. Meyerhoff" w:date="2017-11-22T12:27:00Z"/>
          <w:rFonts w:ascii="Times New Roman" w:eastAsia="Times New Roman" w:hAnsi="Times New Roman" w:cs="Times New Roman"/>
          <w:b/>
          <w:color w:val="231F20"/>
          <w:sz w:val="18"/>
          <w:szCs w:val="18"/>
        </w:rPr>
      </w:pPr>
    </w:p>
    <w:p w14:paraId="0599E5A6" w14:textId="77777777" w:rsidR="004551C2" w:rsidRPr="00981EE9" w:rsidRDefault="004551C2" w:rsidP="00315292">
      <w:pPr>
        <w:spacing w:after="0" w:line="240" w:lineRule="auto"/>
        <w:jc w:val="both"/>
        <w:rPr>
          <w:ins w:id="239" w:author="Michael R. Meyerhoff" w:date="2017-11-22T12:26:00Z"/>
          <w:rFonts w:ascii="Times New Roman" w:eastAsia="Times New Roman" w:hAnsi="Times New Roman" w:cs="Times New Roman"/>
          <w:color w:val="231F20"/>
          <w:sz w:val="18"/>
          <w:szCs w:val="18"/>
        </w:rPr>
      </w:pPr>
      <w:ins w:id="240" w:author="Michael R. Meyerhoff" w:date="2017-11-22T12:26:00Z">
        <w:r w:rsidRPr="00981EE9">
          <w:rPr>
            <w:rFonts w:ascii="Times New Roman" w:eastAsia="Times New Roman" w:hAnsi="Times New Roman" w:cs="Times New Roman"/>
            <w:b/>
            <w:color w:val="231F20"/>
            <w:sz w:val="18"/>
            <w:szCs w:val="18"/>
          </w:rPr>
          <w:t xml:space="preserve">402.2.2 Substitutions.  </w:t>
        </w:r>
        <w:r w:rsidRPr="00981EE9">
          <w:rPr>
            <w:rFonts w:ascii="Times New Roman" w:eastAsia="Times New Roman" w:hAnsi="Times New Roman" w:cs="Times New Roman"/>
            <w:color w:val="231F20"/>
            <w:sz w:val="18"/>
            <w:szCs w:val="18"/>
          </w:rPr>
          <w:t xml:space="preserve">At the option of the contractor and at no cost to the Commission, the contractor may use </w:t>
        </w:r>
        <w:proofErr w:type="gramStart"/>
        <w:r w:rsidRPr="00981EE9">
          <w:rPr>
            <w:rFonts w:ascii="Times New Roman" w:eastAsia="Times New Roman" w:hAnsi="Times New Roman" w:cs="Times New Roman"/>
            <w:color w:val="231F20"/>
            <w:sz w:val="18"/>
            <w:szCs w:val="18"/>
          </w:rPr>
          <w:t xml:space="preserve">a </w:t>
        </w:r>
        <w:r w:rsidRPr="00981EE9">
          <w:rPr>
            <w:rFonts w:ascii="Times New Roman" w:eastAsia="Times New Roman" w:hAnsi="Times New Roman" w:cs="Times New Roman"/>
            <w:b/>
            <w:color w:val="231F20"/>
            <w:sz w:val="18"/>
            <w:szCs w:val="18"/>
          </w:rPr>
          <w:t xml:space="preserve"> </w:t>
        </w:r>
        <w:r w:rsidRPr="00981EE9">
          <w:rPr>
            <w:rFonts w:ascii="Times New Roman" w:eastAsia="Times New Roman" w:hAnsi="Times New Roman" w:cs="Times New Roman"/>
            <w:color w:val="231F20"/>
            <w:sz w:val="18"/>
            <w:szCs w:val="18"/>
          </w:rPr>
          <w:t>BP</w:t>
        </w:r>
        <w:proofErr w:type="gramEnd"/>
        <w:r w:rsidRPr="00981EE9">
          <w:rPr>
            <w:rFonts w:ascii="Times New Roman" w:eastAsia="Times New Roman" w:hAnsi="Times New Roman" w:cs="Times New Roman"/>
            <w:color w:val="231F20"/>
            <w:sz w:val="18"/>
            <w:szCs w:val="18"/>
          </w:rPr>
          <w:t xml:space="preserve">-3 mixture as an allowable substitution for </w:t>
        </w:r>
        <w:r>
          <w:rPr>
            <w:rFonts w:ascii="Times New Roman" w:eastAsia="Times New Roman" w:hAnsi="Times New Roman" w:cs="Times New Roman"/>
            <w:color w:val="231F20"/>
            <w:sz w:val="18"/>
            <w:szCs w:val="18"/>
          </w:rPr>
          <w:t xml:space="preserve">Section </w:t>
        </w:r>
        <w:r w:rsidRPr="00981EE9">
          <w:rPr>
            <w:rFonts w:ascii="Times New Roman" w:eastAsia="Times New Roman" w:hAnsi="Times New Roman" w:cs="Times New Roman"/>
            <w:color w:val="231F20"/>
            <w:sz w:val="18"/>
            <w:szCs w:val="18"/>
          </w:rPr>
          <w:t>402 mixtures.</w:t>
        </w:r>
      </w:ins>
    </w:p>
    <w:p w14:paraId="7F102297" w14:textId="77777777" w:rsidR="003E409A" w:rsidRPr="00981EE9" w:rsidRDefault="003E409A" w:rsidP="00315292">
      <w:pPr>
        <w:spacing w:after="0" w:line="240" w:lineRule="auto"/>
        <w:jc w:val="both"/>
        <w:rPr>
          <w:ins w:id="241" w:author="Michael R. Meyerhoff" w:date="2017-09-13T11:25:00Z"/>
          <w:rFonts w:ascii="Times New Roman" w:eastAsia="Times New Roman" w:hAnsi="Times New Roman" w:cs="Times New Roman"/>
          <w:b/>
          <w:color w:val="231F20"/>
          <w:sz w:val="18"/>
          <w:szCs w:val="18"/>
        </w:rPr>
      </w:pPr>
    </w:p>
    <w:p w14:paraId="756000EB" w14:textId="49B3725A" w:rsidR="003E409A" w:rsidRPr="00981EE9" w:rsidDel="0029009A" w:rsidRDefault="003E409A" w:rsidP="00315292">
      <w:pPr>
        <w:spacing w:after="0" w:line="240" w:lineRule="auto"/>
        <w:jc w:val="both"/>
        <w:rPr>
          <w:rFonts w:ascii="Times New Roman" w:eastAsia="Times New Roman" w:hAnsi="Times New Roman" w:cs="Times New Roman"/>
          <w:b/>
          <w:color w:val="231F20"/>
          <w:sz w:val="18"/>
          <w:szCs w:val="18"/>
        </w:rPr>
      </w:pPr>
      <w:moveToRangeStart w:id="242" w:author="Michael R. Meyerhoff" w:date="2017-09-13T11:25:00Z" w:name="move493065231"/>
      <w:moveTo w:id="243" w:author="Michael R. Meyerhoff" w:date="2017-09-13T11:25:00Z">
        <w:r w:rsidRPr="00981EE9">
          <w:rPr>
            <w:rFonts w:ascii="Times New Roman" w:eastAsia="Times New Roman" w:hAnsi="Times New Roman" w:cs="Times New Roman"/>
            <w:b/>
            <w:color w:val="231F20"/>
            <w:sz w:val="18"/>
            <w:szCs w:val="18"/>
          </w:rPr>
          <w:t>402</w:t>
        </w:r>
        <w:proofErr w:type="gramStart"/>
        <w:r w:rsidRPr="00981EE9">
          <w:rPr>
            <w:rFonts w:ascii="Times New Roman" w:eastAsia="Times New Roman" w:hAnsi="Times New Roman" w:cs="Times New Roman"/>
            <w:b/>
            <w:color w:val="231F20"/>
            <w:sz w:val="18"/>
            <w:szCs w:val="18"/>
          </w:rPr>
          <w:t>.</w:t>
        </w:r>
        <w:proofErr w:type="gramEnd"/>
        <w:del w:id="244" w:author="Michael R. Meyerhoff" w:date="2017-09-13T11:25:00Z">
          <w:r w:rsidRPr="00981EE9" w:rsidDel="004301E3">
            <w:rPr>
              <w:rFonts w:ascii="Times New Roman" w:eastAsia="Times New Roman" w:hAnsi="Times New Roman" w:cs="Times New Roman"/>
              <w:b/>
              <w:color w:val="231F20"/>
              <w:sz w:val="18"/>
              <w:szCs w:val="18"/>
            </w:rPr>
            <w:delText>5</w:delText>
          </w:r>
        </w:del>
      </w:moveTo>
      <w:ins w:id="245" w:author="Michael R. Meyerhoff" w:date="2017-09-13T11:25:00Z">
        <w:r w:rsidR="004301E3" w:rsidRPr="00981EE9">
          <w:rPr>
            <w:rFonts w:ascii="Times New Roman" w:eastAsia="Times New Roman" w:hAnsi="Times New Roman" w:cs="Times New Roman"/>
            <w:b/>
            <w:color w:val="231F20"/>
            <w:sz w:val="18"/>
            <w:szCs w:val="18"/>
          </w:rPr>
          <w:t>2</w:t>
        </w:r>
      </w:ins>
      <w:moveTo w:id="246" w:author="Michael R. Meyerhoff" w:date="2017-09-13T11:25:00Z">
        <w:r w:rsidRPr="00981EE9">
          <w:rPr>
            <w:rFonts w:ascii="Times New Roman" w:eastAsia="Times New Roman" w:hAnsi="Times New Roman" w:cs="Times New Roman"/>
            <w:b/>
            <w:color w:val="231F20"/>
            <w:sz w:val="18"/>
            <w:szCs w:val="18"/>
          </w:rPr>
          <w:t>.</w:t>
        </w:r>
        <w:del w:id="247" w:author="Michael R. Meyerhoff" w:date="2017-09-13T11:25:00Z">
          <w:r w:rsidRPr="00981EE9" w:rsidDel="004301E3">
            <w:rPr>
              <w:rFonts w:ascii="Times New Roman" w:eastAsia="Times New Roman" w:hAnsi="Times New Roman" w:cs="Times New Roman"/>
              <w:b/>
              <w:color w:val="231F20"/>
              <w:sz w:val="18"/>
              <w:szCs w:val="18"/>
            </w:rPr>
            <w:delText>6</w:delText>
          </w:r>
        </w:del>
      </w:moveTo>
      <w:ins w:id="248" w:author="Michael R. Meyerhoff" w:date="2017-09-13T11:25:00Z">
        <w:r w:rsidR="004301E3" w:rsidRPr="00981EE9">
          <w:rPr>
            <w:rFonts w:ascii="Times New Roman" w:eastAsia="Times New Roman" w:hAnsi="Times New Roman" w:cs="Times New Roman"/>
            <w:b/>
            <w:color w:val="231F20"/>
            <w:sz w:val="18"/>
            <w:szCs w:val="18"/>
          </w:rPr>
          <w:t>4</w:t>
        </w:r>
      </w:ins>
      <w:moveTo w:id="249" w:author="Michael R. Meyerhoff" w:date="2017-09-13T11:25:00Z">
        <w:r w:rsidRPr="00981EE9">
          <w:rPr>
            <w:rFonts w:ascii="Times New Roman" w:eastAsia="Times New Roman" w:hAnsi="Times New Roman" w:cs="Times New Roman"/>
            <w:b/>
            <w:color w:val="231F20"/>
            <w:sz w:val="18"/>
            <w:szCs w:val="18"/>
          </w:rPr>
          <w:t xml:space="preserve"> </w:t>
        </w:r>
        <w:del w:id="250" w:author="Michael R. Meyerhoff" w:date="2017-09-13T11:25:00Z">
          <w:r w:rsidRPr="00981EE9" w:rsidDel="003E409A">
            <w:rPr>
              <w:rFonts w:ascii="Times New Roman" w:eastAsia="Times New Roman" w:hAnsi="Times New Roman" w:cs="Times New Roman"/>
              <w:b/>
              <w:color w:val="231F20"/>
              <w:sz w:val="18"/>
              <w:szCs w:val="18"/>
            </w:rPr>
            <w:delText xml:space="preserve">Mixture </w:delText>
          </w:r>
        </w:del>
        <w:proofErr w:type="gramStart"/>
        <w:r w:rsidRPr="00981EE9">
          <w:rPr>
            <w:rFonts w:ascii="Times New Roman" w:eastAsia="Times New Roman" w:hAnsi="Times New Roman" w:cs="Times New Roman"/>
            <w:b/>
            <w:color w:val="231F20"/>
            <w:sz w:val="18"/>
            <w:szCs w:val="18"/>
          </w:rPr>
          <w:t>Contamination</w:t>
        </w:r>
        <w:proofErr w:type="gramEnd"/>
        <w:r w:rsidRPr="00981EE9">
          <w:rPr>
            <w:rFonts w:ascii="Times New Roman" w:eastAsia="Times New Roman" w:hAnsi="Times New Roman" w:cs="Times New Roman"/>
            <w:b/>
            <w:color w:val="231F20"/>
            <w:sz w:val="18"/>
            <w:szCs w:val="18"/>
          </w:rPr>
          <w:t xml:space="preserve">.  </w:t>
        </w:r>
        <w:r w:rsidRPr="00981EE9">
          <w:rPr>
            <w:rFonts w:ascii="Times New Roman" w:eastAsia="Times New Roman" w:hAnsi="Times New Roman" w:cs="Times New Roman"/>
            <w:color w:val="231F20"/>
            <w:sz w:val="18"/>
            <w:szCs w:val="18"/>
          </w:rPr>
          <w:t>The bituminous mixture shall not be contaminated with deleterious agents such as unburned fuel, objectionable fuel residue or any other material not inherent in the job mix formula.</w:t>
        </w:r>
      </w:moveTo>
    </w:p>
    <w:moveToRangeEnd w:id="242"/>
    <w:p w14:paraId="67CF6B88" w14:textId="77777777" w:rsidR="00081E7C" w:rsidRPr="00981EE9" w:rsidRDefault="00081E7C" w:rsidP="00315292">
      <w:pPr>
        <w:spacing w:after="0" w:line="240" w:lineRule="auto"/>
        <w:jc w:val="both"/>
        <w:rPr>
          <w:ins w:id="251" w:author="Michael R. Meyerhoff" w:date="2017-09-08T10:20:00Z"/>
          <w:rFonts w:ascii="Times New Roman" w:eastAsia="Times New Roman" w:hAnsi="Times New Roman" w:cs="Times New Roman"/>
          <w:color w:val="231F20"/>
          <w:sz w:val="18"/>
          <w:szCs w:val="18"/>
        </w:rPr>
      </w:pPr>
    </w:p>
    <w:p w14:paraId="356B476A" w14:textId="4645EE8F" w:rsidR="00555BAB" w:rsidRPr="00981EE9" w:rsidDel="004D79C0" w:rsidRDefault="00555BAB" w:rsidP="00315292">
      <w:pPr>
        <w:spacing w:after="0" w:line="240" w:lineRule="auto"/>
        <w:jc w:val="both"/>
        <w:rPr>
          <w:del w:id="252" w:author="greerl2" w:date="2016-09-02T13:33:00Z"/>
          <w:rFonts w:ascii="Times New Roman" w:eastAsia="Times New Roman" w:hAnsi="Times New Roman" w:cs="Times New Roman"/>
          <w:color w:val="231F20"/>
          <w:sz w:val="18"/>
          <w:szCs w:val="18"/>
        </w:rPr>
      </w:pPr>
      <w:moveToRangeStart w:id="253" w:author="greerl2" w:date="2016-08-31T13:51:00Z" w:name="move460414813"/>
      <w:moveTo w:id="254" w:author="greerl2" w:date="2016-08-31T13:51:00Z">
        <w:del w:id="255" w:author="greerl2" w:date="2016-09-02T13:33:00Z">
          <w:r w:rsidRPr="00981EE9" w:rsidDel="004D79C0">
            <w:rPr>
              <w:rFonts w:ascii="Times New Roman" w:eastAsia="Times New Roman" w:hAnsi="Times New Roman" w:cs="Times New Roman"/>
              <w:b/>
              <w:bCs/>
              <w:color w:val="231F20"/>
              <w:sz w:val="18"/>
              <w:szCs w:val="18"/>
            </w:rPr>
            <w:delText>402.</w:delText>
          </w:r>
        </w:del>
        <w:del w:id="256" w:author="greerl2" w:date="2016-08-31T13:51:00Z">
          <w:r w:rsidRPr="00981EE9" w:rsidDel="00555BAB">
            <w:rPr>
              <w:rFonts w:ascii="Times New Roman" w:eastAsia="Times New Roman" w:hAnsi="Times New Roman" w:cs="Times New Roman"/>
              <w:b/>
              <w:bCs/>
              <w:color w:val="231F20"/>
              <w:sz w:val="18"/>
              <w:szCs w:val="18"/>
            </w:rPr>
            <w:delText>7</w:delText>
          </w:r>
        </w:del>
        <w:del w:id="257" w:author="greerl2" w:date="2016-09-02T13:33:00Z">
          <w:r w:rsidRPr="00981EE9" w:rsidDel="004D79C0">
            <w:rPr>
              <w:rFonts w:ascii="Times New Roman" w:eastAsia="Times New Roman" w:hAnsi="Times New Roman" w:cs="Times New Roman"/>
              <w:b/>
              <w:bCs/>
              <w:color w:val="231F20"/>
              <w:sz w:val="18"/>
              <w:szCs w:val="18"/>
            </w:rPr>
            <w:delText xml:space="preserve"> Moisture Content.</w:delText>
          </w:r>
          <w:r w:rsidRPr="00981EE9" w:rsidDel="004D79C0">
            <w:rPr>
              <w:rFonts w:ascii="Times New Roman" w:eastAsia="Times New Roman" w:hAnsi="Times New Roman" w:cs="Times New Roman"/>
              <w:color w:val="231F20"/>
              <w:sz w:val="18"/>
              <w:szCs w:val="18"/>
            </w:rPr>
            <w:delText> The bituminous mixture, when sampled and tested in accordance with AASHTO T 329, shall contain no more than 0.5 percent moisture by weight of the mixture.</w:delText>
          </w:r>
        </w:del>
      </w:moveTo>
    </w:p>
    <w:p w14:paraId="6F9F8CE4" w14:textId="270C6A37" w:rsidR="00555BAB" w:rsidRPr="00981EE9" w:rsidDel="004D79C0" w:rsidRDefault="00555BAB" w:rsidP="00315292">
      <w:pPr>
        <w:spacing w:after="0" w:line="240" w:lineRule="auto"/>
        <w:jc w:val="both"/>
        <w:rPr>
          <w:del w:id="258" w:author="greerl2" w:date="2016-09-02T13:33:00Z"/>
          <w:rFonts w:ascii="Times New Roman" w:eastAsia="Times New Roman" w:hAnsi="Times New Roman" w:cs="Times New Roman"/>
          <w:color w:val="231F20"/>
          <w:sz w:val="18"/>
          <w:szCs w:val="18"/>
        </w:rPr>
      </w:pPr>
    </w:p>
    <w:p w14:paraId="0F90E492" w14:textId="31BC78F0" w:rsidR="006E5BC3" w:rsidRPr="00981EE9" w:rsidDel="0029009A" w:rsidRDefault="00555BAB" w:rsidP="00315292">
      <w:pPr>
        <w:spacing w:after="0" w:line="240" w:lineRule="auto"/>
        <w:jc w:val="both"/>
        <w:rPr>
          <w:ins w:id="259" w:author="greerl2" w:date="2016-08-31T14:02:00Z"/>
          <w:rFonts w:ascii="Times New Roman" w:eastAsia="Times New Roman" w:hAnsi="Times New Roman" w:cs="Times New Roman"/>
          <w:color w:val="231F20"/>
          <w:sz w:val="18"/>
          <w:szCs w:val="18"/>
        </w:rPr>
      </w:pPr>
      <w:moveTo w:id="260" w:author="greerl2" w:date="2016-08-31T13:51:00Z">
        <w:del w:id="261" w:author="greerl2" w:date="2016-09-02T13:33:00Z">
          <w:r w:rsidRPr="00981EE9" w:rsidDel="004D79C0">
            <w:rPr>
              <w:rFonts w:ascii="Times New Roman" w:eastAsia="Times New Roman" w:hAnsi="Times New Roman" w:cs="Times New Roman"/>
              <w:b/>
              <w:bCs/>
              <w:color w:val="231F20"/>
              <w:sz w:val="18"/>
              <w:szCs w:val="18"/>
            </w:rPr>
            <w:delText>402.</w:delText>
          </w:r>
        </w:del>
        <w:del w:id="262" w:author="greerl2" w:date="2016-08-31T13:51:00Z">
          <w:r w:rsidRPr="00981EE9" w:rsidDel="00555BAB">
            <w:rPr>
              <w:rFonts w:ascii="Times New Roman" w:eastAsia="Times New Roman" w:hAnsi="Times New Roman" w:cs="Times New Roman"/>
              <w:b/>
              <w:bCs/>
              <w:color w:val="231F20"/>
              <w:sz w:val="18"/>
              <w:szCs w:val="18"/>
            </w:rPr>
            <w:delText>8</w:delText>
          </w:r>
        </w:del>
        <w:del w:id="263" w:author="greerl2" w:date="2016-09-02T13:33:00Z">
          <w:r w:rsidRPr="00981EE9" w:rsidDel="004D79C0">
            <w:rPr>
              <w:rFonts w:ascii="Times New Roman" w:eastAsia="Times New Roman" w:hAnsi="Times New Roman" w:cs="Times New Roman"/>
              <w:b/>
              <w:bCs/>
              <w:color w:val="231F20"/>
              <w:sz w:val="18"/>
              <w:szCs w:val="18"/>
            </w:rPr>
            <w:delText xml:space="preserve"> Contamination.</w:delText>
          </w:r>
          <w:r w:rsidRPr="00981EE9" w:rsidDel="004D79C0">
            <w:rPr>
              <w:rFonts w:ascii="Times New Roman" w:eastAsia="Times New Roman" w:hAnsi="Times New Roman" w:cs="Times New Roman"/>
              <w:color w:val="231F20"/>
              <w:sz w:val="18"/>
              <w:szCs w:val="18"/>
            </w:rPr>
            <w:delText> The bituminous mixture shall not be contaminated with deleterious agents such as unburned fuel, objectionable fuel residue or any other material not inherent in the job mix formula.</w:delText>
          </w:r>
        </w:del>
      </w:moveTo>
      <w:ins w:id="264" w:author="greerl2" w:date="2016-08-31T14:02:00Z">
        <w:r w:rsidR="006E5BC3" w:rsidRPr="00981EE9">
          <w:rPr>
            <w:rFonts w:ascii="Times New Roman" w:eastAsia="Times New Roman" w:hAnsi="Times New Roman" w:cs="Times New Roman"/>
            <w:b/>
            <w:bCs/>
            <w:color w:val="231F20"/>
            <w:sz w:val="18"/>
            <w:szCs w:val="18"/>
          </w:rPr>
          <w:t>402.</w:t>
        </w:r>
      </w:ins>
      <w:ins w:id="265" w:author="greerl2" w:date="2016-08-31T14:08:00Z">
        <w:r w:rsidR="006E5BC3" w:rsidRPr="00981EE9">
          <w:rPr>
            <w:rFonts w:ascii="Times New Roman" w:eastAsia="Times New Roman" w:hAnsi="Times New Roman" w:cs="Times New Roman"/>
            <w:b/>
            <w:bCs/>
            <w:color w:val="231F20"/>
            <w:sz w:val="18"/>
            <w:szCs w:val="18"/>
          </w:rPr>
          <w:t>3</w:t>
        </w:r>
      </w:ins>
      <w:ins w:id="266" w:author="greerl2" w:date="2016-08-31T14:02:00Z">
        <w:r w:rsidR="006E5BC3" w:rsidRPr="00981EE9">
          <w:rPr>
            <w:rFonts w:ascii="Times New Roman" w:eastAsia="Times New Roman" w:hAnsi="Times New Roman" w:cs="Times New Roman"/>
            <w:b/>
            <w:bCs/>
            <w:color w:val="231F20"/>
            <w:sz w:val="18"/>
            <w:szCs w:val="18"/>
          </w:rPr>
          <w:t xml:space="preserve"> </w:t>
        </w:r>
        <w:r w:rsidR="006E5BC3" w:rsidRPr="00981EE9" w:rsidDel="0029009A">
          <w:rPr>
            <w:rFonts w:ascii="Times New Roman" w:eastAsia="Times New Roman" w:hAnsi="Times New Roman" w:cs="Times New Roman"/>
            <w:b/>
            <w:bCs/>
            <w:color w:val="231F20"/>
            <w:sz w:val="18"/>
            <w:szCs w:val="18"/>
          </w:rPr>
          <w:t>Mixing Plants</w:t>
        </w:r>
        <w:r w:rsidR="006E5BC3" w:rsidRPr="00981EE9">
          <w:rPr>
            <w:rFonts w:ascii="Times New Roman" w:eastAsia="Times New Roman" w:hAnsi="Times New Roman" w:cs="Times New Roman"/>
            <w:b/>
            <w:bCs/>
            <w:color w:val="231F20"/>
            <w:sz w:val="18"/>
            <w:szCs w:val="18"/>
          </w:rPr>
          <w:t xml:space="preserve"> and Hauling Equipment</w:t>
        </w:r>
        <w:r w:rsidR="006E5BC3" w:rsidRPr="00981EE9" w:rsidDel="0029009A">
          <w:rPr>
            <w:rFonts w:ascii="Times New Roman" w:eastAsia="Times New Roman" w:hAnsi="Times New Roman" w:cs="Times New Roman"/>
            <w:b/>
            <w:bCs/>
            <w:color w:val="231F20"/>
            <w:sz w:val="18"/>
            <w:szCs w:val="18"/>
          </w:rPr>
          <w:t>.</w:t>
        </w:r>
        <w:r w:rsidR="006E5BC3" w:rsidRPr="00981EE9" w:rsidDel="0029009A">
          <w:rPr>
            <w:rFonts w:ascii="Times New Roman" w:eastAsia="Times New Roman" w:hAnsi="Times New Roman" w:cs="Times New Roman"/>
            <w:color w:val="231F20"/>
            <w:sz w:val="18"/>
            <w:szCs w:val="18"/>
          </w:rPr>
          <w:t> Bituminous mixing plants</w:t>
        </w:r>
        <w:r w:rsidR="006E5BC3" w:rsidRPr="00981EE9">
          <w:rPr>
            <w:rFonts w:ascii="Times New Roman" w:eastAsia="Times New Roman" w:hAnsi="Times New Roman" w:cs="Times New Roman"/>
            <w:color w:val="231F20"/>
            <w:sz w:val="18"/>
            <w:szCs w:val="18"/>
          </w:rPr>
          <w:t>, hauling equipment,</w:t>
        </w:r>
        <w:r w:rsidR="006E5BC3" w:rsidRPr="00981EE9" w:rsidDel="0029009A">
          <w:rPr>
            <w:rFonts w:ascii="Times New Roman" w:eastAsia="Times New Roman" w:hAnsi="Times New Roman" w:cs="Times New Roman"/>
            <w:color w:val="231F20"/>
            <w:sz w:val="18"/>
            <w:szCs w:val="18"/>
          </w:rPr>
          <w:t xml:space="preserve"> and preparation of material and mixtures shall be in accordance with </w:t>
        </w:r>
        <w:r w:rsidR="006E5BC3" w:rsidRPr="00981EE9" w:rsidDel="0029009A">
          <w:rPr>
            <w:sz w:val="18"/>
            <w:szCs w:val="18"/>
          </w:rPr>
          <w:fldChar w:fldCharType="begin"/>
        </w:r>
        <w:r w:rsidR="006E5BC3" w:rsidRPr="00981EE9" w:rsidDel="0029009A">
          <w:rPr>
            <w:sz w:val="18"/>
            <w:szCs w:val="18"/>
          </w:rPr>
          <w:instrText xml:space="preserve"> HYPERLINK "../Text/Sec404.xhtml" \l "S404" </w:instrText>
        </w:r>
        <w:r w:rsidR="006E5BC3" w:rsidRPr="00981EE9" w:rsidDel="0029009A">
          <w:rPr>
            <w:sz w:val="18"/>
            <w:szCs w:val="18"/>
          </w:rPr>
          <w:fldChar w:fldCharType="separate"/>
        </w:r>
        <w:r w:rsidR="006E5BC3" w:rsidRPr="00981EE9" w:rsidDel="0029009A">
          <w:rPr>
            <w:rFonts w:ascii="Times New Roman" w:eastAsia="Times New Roman" w:hAnsi="Times New Roman" w:cs="Times New Roman"/>
            <w:color w:val="0000FF"/>
            <w:sz w:val="18"/>
            <w:szCs w:val="18"/>
            <w:u w:val="single"/>
          </w:rPr>
          <w:t>Sec 404</w:t>
        </w:r>
        <w:r w:rsidR="006E5BC3" w:rsidRPr="00981EE9" w:rsidDel="0029009A">
          <w:rPr>
            <w:rFonts w:ascii="Times New Roman" w:eastAsia="Times New Roman" w:hAnsi="Times New Roman" w:cs="Times New Roman"/>
            <w:color w:val="0000FF"/>
            <w:sz w:val="18"/>
            <w:szCs w:val="18"/>
            <w:u w:val="single"/>
          </w:rPr>
          <w:fldChar w:fldCharType="end"/>
        </w:r>
        <w:r w:rsidR="006E5BC3" w:rsidRPr="00981EE9" w:rsidDel="0029009A">
          <w:rPr>
            <w:rFonts w:ascii="Times New Roman" w:eastAsia="Times New Roman" w:hAnsi="Times New Roman" w:cs="Times New Roman"/>
            <w:color w:val="231F20"/>
            <w:sz w:val="18"/>
            <w:szCs w:val="18"/>
          </w:rPr>
          <w:t>.</w:t>
        </w:r>
      </w:ins>
    </w:p>
    <w:p w14:paraId="3C2FC477" w14:textId="77777777" w:rsidR="006E5BC3" w:rsidRPr="00981EE9" w:rsidRDefault="006E5BC3" w:rsidP="00315292">
      <w:pPr>
        <w:spacing w:after="0" w:line="240" w:lineRule="auto"/>
        <w:jc w:val="both"/>
        <w:rPr>
          <w:ins w:id="267" w:author="greerl2" w:date="2016-08-31T14:02:00Z"/>
          <w:rFonts w:ascii="Times New Roman" w:eastAsia="Times New Roman" w:hAnsi="Times New Roman" w:cs="Times New Roman"/>
          <w:b/>
          <w:bCs/>
          <w:color w:val="231F20"/>
          <w:sz w:val="18"/>
          <w:szCs w:val="18"/>
        </w:rPr>
      </w:pPr>
    </w:p>
    <w:p w14:paraId="4CADCD7A" w14:textId="77777777" w:rsidR="00081E7C" w:rsidRPr="00981EE9" w:rsidRDefault="00555BAB" w:rsidP="00315292">
      <w:pPr>
        <w:spacing w:after="0" w:line="240" w:lineRule="auto"/>
        <w:jc w:val="both"/>
        <w:rPr>
          <w:ins w:id="268" w:author="Michael R. Meyerhoff" w:date="2017-09-08T10:49:00Z"/>
          <w:rFonts w:ascii="Times New Roman" w:eastAsia="Times New Roman" w:hAnsi="Times New Roman" w:cs="Times New Roman"/>
          <w:color w:val="231F20"/>
          <w:sz w:val="18"/>
          <w:szCs w:val="18"/>
        </w:rPr>
      </w:pPr>
      <w:ins w:id="269" w:author="greerl2" w:date="2016-08-31T14:00:00Z">
        <w:r w:rsidRPr="00981EE9">
          <w:rPr>
            <w:rFonts w:ascii="Times New Roman" w:eastAsia="Times New Roman" w:hAnsi="Times New Roman" w:cs="Times New Roman"/>
            <w:b/>
            <w:bCs/>
            <w:color w:val="231F20"/>
            <w:sz w:val="18"/>
            <w:szCs w:val="18"/>
          </w:rPr>
          <w:t>402</w:t>
        </w:r>
      </w:ins>
      <w:ins w:id="270" w:author="greerl2" w:date="2016-08-31T14:09:00Z">
        <w:r w:rsidR="006E5BC3" w:rsidRPr="00981EE9">
          <w:rPr>
            <w:rFonts w:ascii="Times New Roman" w:eastAsia="Times New Roman" w:hAnsi="Times New Roman" w:cs="Times New Roman"/>
            <w:b/>
            <w:bCs/>
            <w:color w:val="231F20"/>
            <w:sz w:val="18"/>
            <w:szCs w:val="18"/>
          </w:rPr>
          <w:t>.4</w:t>
        </w:r>
      </w:ins>
      <w:ins w:id="271" w:author="greerl2" w:date="2016-08-31T14:00:00Z">
        <w:r w:rsidRPr="00981EE9">
          <w:rPr>
            <w:rFonts w:ascii="Times New Roman" w:eastAsia="Times New Roman" w:hAnsi="Times New Roman" w:cs="Times New Roman"/>
            <w:b/>
            <w:bCs/>
            <w:color w:val="231F20"/>
            <w:sz w:val="18"/>
            <w:szCs w:val="18"/>
          </w:rPr>
          <w:t xml:space="preserve"> Field Laboratory.</w:t>
        </w:r>
        <w:r w:rsidRPr="00981EE9">
          <w:rPr>
            <w:rFonts w:ascii="Times New Roman" w:eastAsia="Times New Roman" w:hAnsi="Times New Roman" w:cs="Times New Roman"/>
            <w:color w:val="231F20"/>
            <w:sz w:val="18"/>
            <w:szCs w:val="18"/>
          </w:rPr>
          <w:t> The contractor shall provide a Type 3 field laboratory in accordance with </w:t>
        </w:r>
        <w:r w:rsidRPr="00981EE9">
          <w:rPr>
            <w:sz w:val="18"/>
            <w:szCs w:val="18"/>
          </w:rPr>
          <w:fldChar w:fldCharType="begin"/>
        </w:r>
        <w:r w:rsidRPr="00981EE9">
          <w:rPr>
            <w:sz w:val="18"/>
            <w:szCs w:val="18"/>
          </w:rPr>
          <w:instrText xml:space="preserve"> HYPERLINK "../Text/Sec601.xhtml" \l "S601" </w:instrText>
        </w:r>
        <w:r w:rsidRPr="00981EE9">
          <w:rPr>
            <w:sz w:val="18"/>
            <w:szCs w:val="18"/>
          </w:rPr>
          <w:fldChar w:fldCharType="separate"/>
        </w:r>
        <w:r w:rsidRPr="00981EE9">
          <w:rPr>
            <w:rFonts w:ascii="Times New Roman" w:eastAsia="Times New Roman" w:hAnsi="Times New Roman" w:cs="Times New Roman"/>
            <w:color w:val="0000FF"/>
            <w:sz w:val="18"/>
            <w:szCs w:val="18"/>
            <w:u w:val="single"/>
          </w:rPr>
          <w:t>Sec 601</w:t>
        </w:r>
        <w:r w:rsidRPr="00981EE9">
          <w:rPr>
            <w:rFonts w:ascii="Times New Roman" w:eastAsia="Times New Roman" w:hAnsi="Times New Roman" w:cs="Times New Roman"/>
            <w:color w:val="0000FF"/>
            <w:sz w:val="18"/>
            <w:szCs w:val="18"/>
            <w:u w:val="single"/>
          </w:rPr>
          <w:fldChar w:fldCharType="end"/>
        </w:r>
      </w:ins>
      <w:ins w:id="272" w:author="greerl2" w:date="2016-08-31T14:09:00Z">
        <w:r w:rsidR="006E5BC3" w:rsidRPr="00981EE9">
          <w:rPr>
            <w:rFonts w:ascii="Times New Roman" w:eastAsia="Times New Roman" w:hAnsi="Times New Roman" w:cs="Times New Roman"/>
            <w:color w:val="231F20"/>
            <w:sz w:val="18"/>
            <w:szCs w:val="18"/>
          </w:rPr>
          <w:t>.</w:t>
        </w:r>
      </w:ins>
      <w:ins w:id="273" w:author="Michael R. Meyerhoff" w:date="2017-09-08T10:49:00Z">
        <w:r w:rsidR="00081E7C" w:rsidRPr="00981EE9">
          <w:rPr>
            <w:rFonts w:ascii="Times New Roman" w:eastAsia="Times New Roman" w:hAnsi="Times New Roman" w:cs="Times New Roman"/>
            <w:color w:val="231F20"/>
            <w:sz w:val="18"/>
            <w:szCs w:val="18"/>
          </w:rPr>
          <w:t xml:space="preserve"> The contractor shall furnish the bituminous mixture equipment to perform all required test methods for QC and QA work. A field laboratory shall not be required for small quantity work.</w:t>
        </w:r>
      </w:ins>
    </w:p>
    <w:p w14:paraId="23D9DE44" w14:textId="65AA2DD9" w:rsidR="00555BAB" w:rsidRPr="00981EE9" w:rsidDel="006E5BC3" w:rsidRDefault="00555BAB" w:rsidP="00315292">
      <w:pPr>
        <w:spacing w:after="0" w:line="240" w:lineRule="auto"/>
        <w:jc w:val="both"/>
        <w:rPr>
          <w:del w:id="274" w:author="greerl2" w:date="2016-08-31T14:09:00Z"/>
          <w:rFonts w:ascii="Times New Roman" w:eastAsia="Times New Roman" w:hAnsi="Times New Roman" w:cs="Times New Roman"/>
          <w:color w:val="231F20"/>
          <w:sz w:val="18"/>
          <w:szCs w:val="18"/>
        </w:rPr>
      </w:pPr>
    </w:p>
    <w:moveToRangeEnd w:id="253"/>
    <w:p w14:paraId="5CE4A5F6" w14:textId="08E57FE3" w:rsidR="0044533A" w:rsidRPr="00981EE9" w:rsidDel="006E5BC3" w:rsidRDefault="0044533A" w:rsidP="00315292">
      <w:pPr>
        <w:spacing w:after="0" w:line="240" w:lineRule="auto"/>
        <w:jc w:val="both"/>
        <w:rPr>
          <w:del w:id="275" w:author="greerl2" w:date="2016-08-31T14:09:00Z"/>
          <w:rFonts w:ascii="Times New Roman" w:eastAsia="Times New Roman" w:hAnsi="Times New Roman" w:cs="Times New Roman"/>
          <w:color w:val="231F20"/>
          <w:sz w:val="18"/>
          <w:szCs w:val="18"/>
        </w:rPr>
      </w:pPr>
    </w:p>
    <w:p w14:paraId="7D0A0B3F" w14:textId="7561D179" w:rsidR="00B016CD" w:rsidRPr="00981EE9" w:rsidDel="00AF1521" w:rsidRDefault="00B016CD" w:rsidP="00315292">
      <w:pPr>
        <w:spacing w:after="0" w:line="240" w:lineRule="auto"/>
        <w:jc w:val="both"/>
        <w:rPr>
          <w:del w:id="276" w:author="greerl2" w:date="2016-08-31T12:51:00Z"/>
          <w:rFonts w:ascii="Times New Roman" w:eastAsia="Times New Roman" w:hAnsi="Times New Roman" w:cs="Times New Roman"/>
          <w:color w:val="231F20"/>
          <w:sz w:val="18"/>
          <w:szCs w:val="18"/>
        </w:rPr>
      </w:pPr>
    </w:p>
    <w:p w14:paraId="5F0462EA" w14:textId="77777777" w:rsidR="0029009A" w:rsidRPr="00981EE9" w:rsidRDefault="0029009A" w:rsidP="00315292">
      <w:pPr>
        <w:spacing w:after="0" w:line="240" w:lineRule="auto"/>
        <w:jc w:val="both"/>
        <w:rPr>
          <w:ins w:id="277" w:author="greerl2" w:date="2016-08-31T12:33:00Z"/>
          <w:rFonts w:ascii="Times New Roman" w:eastAsia="Times New Roman" w:hAnsi="Times New Roman" w:cs="Times New Roman"/>
          <w:b/>
          <w:bCs/>
          <w:color w:val="231F20"/>
          <w:sz w:val="18"/>
          <w:szCs w:val="18"/>
        </w:rPr>
      </w:pPr>
    </w:p>
    <w:p w14:paraId="7D0A0B40" w14:textId="3AF10F4E" w:rsidR="00B016CD" w:rsidRPr="00981EE9" w:rsidDel="00455011" w:rsidRDefault="00B016CD" w:rsidP="00315292">
      <w:pPr>
        <w:spacing w:after="0" w:line="240" w:lineRule="auto"/>
        <w:jc w:val="both"/>
        <w:rPr>
          <w:del w:id="278" w:author="greerl2" w:date="2016-09-07T14:01:00Z"/>
          <w:rFonts w:ascii="Times New Roman" w:eastAsia="Times New Roman" w:hAnsi="Times New Roman" w:cs="Times New Roman"/>
          <w:color w:val="231F20"/>
          <w:sz w:val="18"/>
          <w:szCs w:val="18"/>
        </w:rPr>
      </w:pPr>
      <w:moveFromRangeStart w:id="279" w:author="greerl2" w:date="2016-08-31T14:07:00Z" w:name="move460415775"/>
      <w:moveFrom w:id="280" w:author="greerl2" w:date="2016-08-31T14:07:00Z">
        <w:del w:id="281" w:author="greerl2" w:date="2016-09-07T14:01:00Z">
          <w:r w:rsidRPr="00981EE9" w:rsidDel="00455011">
            <w:rPr>
              <w:rFonts w:ascii="Times New Roman" w:eastAsia="Times New Roman" w:hAnsi="Times New Roman" w:cs="Times New Roman"/>
              <w:b/>
              <w:bCs/>
              <w:color w:val="231F20"/>
              <w:sz w:val="18"/>
              <w:szCs w:val="18"/>
            </w:rPr>
            <w:delText>402.5 Gradation and Deleterious Content Control.</w:delText>
          </w:r>
          <w:r w:rsidRPr="00981EE9" w:rsidDel="00455011">
            <w:rPr>
              <w:rFonts w:ascii="Times New Roman" w:eastAsia="Times New Roman" w:hAnsi="Times New Roman" w:cs="Times New Roman"/>
              <w:color w:val="231F20"/>
              <w:sz w:val="18"/>
              <w:szCs w:val="18"/>
            </w:rPr>
            <w:delText> In producing mixture for the project, the plant shall be operated such that no deviations from the job mix formula are made. The contractor shall determine on a daily basis, at a minimum, the gradation on the aggregate reclaimed from the RAP by either extraction or binder ignition. The gradation results shall be used to determine the daily specification compliance for the combined gradation. Mixture as produced will be subject to the following tolerances and control:</w:delText>
          </w:r>
        </w:del>
      </w:moveFrom>
    </w:p>
    <w:p w14:paraId="7D0A0B41" w14:textId="4CE50890" w:rsidR="00B016CD" w:rsidRPr="00981EE9" w:rsidDel="00455011" w:rsidRDefault="00B016CD" w:rsidP="00315292">
      <w:pPr>
        <w:spacing w:after="0" w:line="240" w:lineRule="auto"/>
        <w:jc w:val="both"/>
        <w:rPr>
          <w:del w:id="282" w:author="greerl2" w:date="2016-09-07T14:01:00Z"/>
          <w:rFonts w:ascii="Times New Roman" w:eastAsia="Times New Roman" w:hAnsi="Times New Roman" w:cs="Times New Roman"/>
          <w:color w:val="231F20"/>
          <w:sz w:val="18"/>
          <w:szCs w:val="18"/>
        </w:rPr>
      </w:pPr>
    </w:p>
    <w:p w14:paraId="7D0A0B42" w14:textId="4C5E3B7B" w:rsidR="00B016CD" w:rsidRPr="00981EE9" w:rsidDel="00455011" w:rsidRDefault="00B016CD" w:rsidP="00315292">
      <w:pPr>
        <w:spacing w:after="0" w:line="240" w:lineRule="auto"/>
        <w:jc w:val="both"/>
        <w:rPr>
          <w:del w:id="283" w:author="greerl2" w:date="2016-09-07T14:01:00Z"/>
          <w:rFonts w:ascii="Times New Roman" w:eastAsia="Times New Roman" w:hAnsi="Times New Roman" w:cs="Times New Roman"/>
          <w:color w:val="231F20"/>
          <w:sz w:val="18"/>
          <w:szCs w:val="18"/>
        </w:rPr>
      </w:pPr>
      <w:moveFrom w:id="284" w:author="greerl2" w:date="2016-08-31T14:07:00Z">
        <w:del w:id="285" w:author="greerl2" w:date="2016-09-07T14:01:00Z">
          <w:r w:rsidRPr="00981EE9" w:rsidDel="00455011">
            <w:rPr>
              <w:rFonts w:ascii="Times New Roman" w:eastAsia="Times New Roman" w:hAnsi="Times New Roman" w:cs="Times New Roman"/>
              <w:color w:val="231F20"/>
              <w:sz w:val="18"/>
              <w:szCs w:val="18"/>
            </w:rPr>
            <w:delText>(a) The total aggregate gradations shall be within the master range specified in </w:delText>
          </w:r>
          <w:r w:rsidR="00180F4D" w:rsidRPr="00981EE9" w:rsidDel="00455011">
            <w:rPr>
              <w:sz w:val="18"/>
              <w:szCs w:val="18"/>
            </w:rPr>
            <w:fldChar w:fldCharType="begin"/>
          </w:r>
          <w:r w:rsidR="00180F4D" w:rsidRPr="00981EE9" w:rsidDel="00455011">
            <w:rPr>
              <w:sz w:val="18"/>
              <w:szCs w:val="18"/>
            </w:rPr>
            <w:delInstrText xml:space="preserve"> HYPERLINK \l "S402_3" </w:delInstrText>
          </w:r>
          <w:r w:rsidR="00180F4D" w:rsidRPr="00981EE9" w:rsidDel="00455011">
            <w:rPr>
              <w:sz w:val="18"/>
              <w:szCs w:val="18"/>
            </w:rPr>
            <w:fldChar w:fldCharType="separate"/>
          </w:r>
          <w:r w:rsidRPr="00981EE9" w:rsidDel="00455011">
            <w:rPr>
              <w:rFonts w:ascii="Times New Roman" w:eastAsia="Times New Roman" w:hAnsi="Times New Roman" w:cs="Times New Roman"/>
              <w:color w:val="0000FF"/>
              <w:sz w:val="18"/>
              <w:szCs w:val="18"/>
              <w:u w:val="single"/>
            </w:rPr>
            <w:delText>Sec 402.3</w:delText>
          </w:r>
          <w:r w:rsidR="00180F4D" w:rsidRPr="00981EE9" w:rsidDel="00455011">
            <w:rPr>
              <w:rFonts w:ascii="Times New Roman" w:eastAsia="Times New Roman" w:hAnsi="Times New Roman" w:cs="Times New Roman"/>
              <w:color w:val="0000FF"/>
              <w:sz w:val="18"/>
              <w:szCs w:val="18"/>
              <w:u w:val="single"/>
            </w:rPr>
            <w:fldChar w:fldCharType="end"/>
          </w:r>
          <w:r w:rsidRPr="00981EE9" w:rsidDel="00455011">
            <w:rPr>
              <w:rFonts w:ascii="Times New Roman" w:eastAsia="Times New Roman" w:hAnsi="Times New Roman" w:cs="Times New Roman"/>
              <w:color w:val="231F20"/>
              <w:sz w:val="18"/>
              <w:szCs w:val="18"/>
            </w:rPr>
            <w:delText>.</w:delText>
          </w:r>
        </w:del>
      </w:moveFrom>
    </w:p>
    <w:p w14:paraId="7D0A0B43" w14:textId="561CCC80" w:rsidR="00B016CD" w:rsidRPr="00981EE9" w:rsidDel="00455011" w:rsidRDefault="00B016CD" w:rsidP="00315292">
      <w:pPr>
        <w:spacing w:after="0" w:line="240" w:lineRule="auto"/>
        <w:jc w:val="both"/>
        <w:rPr>
          <w:del w:id="286" w:author="greerl2" w:date="2016-09-07T14:01:00Z"/>
          <w:rFonts w:ascii="Times New Roman" w:eastAsia="Times New Roman" w:hAnsi="Times New Roman" w:cs="Times New Roman"/>
          <w:color w:val="231F20"/>
          <w:sz w:val="18"/>
          <w:szCs w:val="18"/>
        </w:rPr>
      </w:pPr>
    </w:p>
    <w:p w14:paraId="7D0A0B44" w14:textId="4DDC6478" w:rsidR="00B016CD" w:rsidRPr="00981EE9" w:rsidDel="00455011" w:rsidRDefault="00B016CD" w:rsidP="00315292">
      <w:pPr>
        <w:spacing w:after="0" w:line="240" w:lineRule="auto"/>
        <w:jc w:val="both"/>
        <w:rPr>
          <w:del w:id="287" w:author="greerl2" w:date="2016-09-07T14:01:00Z"/>
          <w:rFonts w:ascii="Times New Roman" w:eastAsia="Times New Roman" w:hAnsi="Times New Roman" w:cs="Times New Roman"/>
          <w:color w:val="231F20"/>
          <w:sz w:val="18"/>
          <w:szCs w:val="18"/>
        </w:rPr>
      </w:pPr>
      <w:moveFrom w:id="288" w:author="greerl2" w:date="2016-08-31T14:07:00Z">
        <w:del w:id="289" w:author="greerl2" w:date="2016-09-07T14:01:00Z">
          <w:r w:rsidRPr="00981EE9" w:rsidDel="00455011">
            <w:rPr>
              <w:rFonts w:ascii="Times New Roman" w:eastAsia="Times New Roman" w:hAnsi="Times New Roman" w:cs="Times New Roman"/>
              <w:color w:val="231F20"/>
              <w:sz w:val="18"/>
              <w:szCs w:val="18"/>
            </w:rPr>
            <w:delText>(b) Material passing the No. 200 sieve shall not vary from the job mix formula by more than ± 2.0 percentage points.</w:delText>
          </w:r>
        </w:del>
      </w:moveFrom>
    </w:p>
    <w:p w14:paraId="7D0A0B45" w14:textId="1B0739FF" w:rsidR="00B016CD" w:rsidRPr="00981EE9" w:rsidDel="00455011" w:rsidRDefault="00B016CD" w:rsidP="00315292">
      <w:pPr>
        <w:spacing w:after="0" w:line="240" w:lineRule="auto"/>
        <w:jc w:val="both"/>
        <w:rPr>
          <w:del w:id="290" w:author="greerl2" w:date="2016-09-07T14:01:00Z"/>
          <w:rFonts w:ascii="Times New Roman" w:eastAsia="Times New Roman" w:hAnsi="Times New Roman" w:cs="Times New Roman"/>
          <w:color w:val="231F20"/>
          <w:sz w:val="18"/>
          <w:szCs w:val="18"/>
        </w:rPr>
      </w:pPr>
    </w:p>
    <w:p w14:paraId="7D0A0B46" w14:textId="27FBFCF1" w:rsidR="00B016CD" w:rsidRPr="00981EE9" w:rsidDel="00455011" w:rsidRDefault="00B016CD" w:rsidP="00315292">
      <w:pPr>
        <w:spacing w:after="0" w:line="240" w:lineRule="auto"/>
        <w:jc w:val="both"/>
        <w:rPr>
          <w:del w:id="291" w:author="greerl2" w:date="2016-09-07T14:01:00Z"/>
          <w:rFonts w:ascii="Times New Roman" w:eastAsia="Times New Roman" w:hAnsi="Times New Roman" w:cs="Times New Roman"/>
          <w:color w:val="231F20"/>
          <w:sz w:val="18"/>
          <w:szCs w:val="18"/>
        </w:rPr>
      </w:pPr>
      <w:moveFrom w:id="292" w:author="greerl2" w:date="2016-08-31T14:07:00Z">
        <w:del w:id="293" w:author="greerl2" w:date="2016-09-07T14:01:00Z">
          <w:r w:rsidRPr="00981EE9" w:rsidDel="00455011">
            <w:rPr>
              <w:rFonts w:ascii="Times New Roman" w:eastAsia="Times New Roman" w:hAnsi="Times New Roman" w:cs="Times New Roman"/>
              <w:color w:val="231F20"/>
              <w:sz w:val="18"/>
              <w:szCs w:val="18"/>
            </w:rPr>
            <w:delText>(c) The deleterious content of the material retained on the No. 4 sieve shall not exceed the limits specified in </w:delText>
          </w:r>
          <w:r w:rsidR="00180F4D" w:rsidRPr="00981EE9" w:rsidDel="00455011">
            <w:rPr>
              <w:sz w:val="18"/>
              <w:szCs w:val="18"/>
            </w:rPr>
            <w:fldChar w:fldCharType="begin"/>
          </w:r>
          <w:r w:rsidR="00180F4D" w:rsidRPr="00981EE9" w:rsidDel="00455011">
            <w:rPr>
              <w:sz w:val="18"/>
              <w:szCs w:val="18"/>
            </w:rPr>
            <w:delInstrText xml:space="preserve"> HYPERLINK "../Text/Sec1004.xhtml" \l "S1004_2" </w:delInstrText>
          </w:r>
          <w:r w:rsidR="00180F4D" w:rsidRPr="00981EE9" w:rsidDel="00455011">
            <w:rPr>
              <w:sz w:val="18"/>
              <w:szCs w:val="18"/>
            </w:rPr>
            <w:fldChar w:fldCharType="separate"/>
          </w:r>
          <w:r w:rsidRPr="00981EE9" w:rsidDel="00455011">
            <w:rPr>
              <w:rFonts w:ascii="Times New Roman" w:eastAsia="Times New Roman" w:hAnsi="Times New Roman" w:cs="Times New Roman"/>
              <w:color w:val="0000FF"/>
              <w:sz w:val="18"/>
              <w:szCs w:val="18"/>
              <w:u w:val="single"/>
            </w:rPr>
            <w:delText>Sec 1004.2</w:delText>
          </w:r>
          <w:r w:rsidR="00180F4D" w:rsidRPr="00981EE9" w:rsidDel="00455011">
            <w:rPr>
              <w:rFonts w:ascii="Times New Roman" w:eastAsia="Times New Roman" w:hAnsi="Times New Roman" w:cs="Times New Roman"/>
              <w:color w:val="0000FF"/>
              <w:sz w:val="18"/>
              <w:szCs w:val="18"/>
              <w:u w:val="single"/>
            </w:rPr>
            <w:fldChar w:fldCharType="end"/>
          </w:r>
          <w:r w:rsidRPr="00981EE9" w:rsidDel="00455011">
            <w:rPr>
              <w:rFonts w:ascii="Times New Roman" w:eastAsia="Times New Roman" w:hAnsi="Times New Roman" w:cs="Times New Roman"/>
              <w:color w:val="231F20"/>
              <w:sz w:val="18"/>
              <w:szCs w:val="18"/>
            </w:rPr>
            <w:delText>.</w:delText>
          </w:r>
        </w:del>
      </w:moveFrom>
    </w:p>
    <w:p w14:paraId="7D0A0B47" w14:textId="09237CBA" w:rsidR="00B016CD" w:rsidRPr="00981EE9" w:rsidDel="00455011" w:rsidRDefault="00B016CD" w:rsidP="00315292">
      <w:pPr>
        <w:spacing w:after="0" w:line="240" w:lineRule="auto"/>
        <w:jc w:val="both"/>
        <w:rPr>
          <w:del w:id="294" w:author="greerl2" w:date="2016-09-07T14:01:00Z"/>
          <w:rFonts w:ascii="Times New Roman" w:eastAsia="Times New Roman" w:hAnsi="Times New Roman" w:cs="Times New Roman"/>
          <w:color w:val="231F20"/>
          <w:sz w:val="18"/>
          <w:szCs w:val="18"/>
        </w:rPr>
      </w:pPr>
    </w:p>
    <w:p w14:paraId="7D0A0B48" w14:textId="5FD8BA1E" w:rsidR="00B016CD" w:rsidRPr="00981EE9" w:rsidDel="00455011" w:rsidRDefault="00B016CD" w:rsidP="00315292">
      <w:pPr>
        <w:spacing w:after="0" w:line="240" w:lineRule="auto"/>
        <w:jc w:val="both"/>
        <w:rPr>
          <w:del w:id="295" w:author="greerl2" w:date="2016-09-07T14:01:00Z"/>
          <w:rFonts w:ascii="Times New Roman" w:eastAsia="Times New Roman" w:hAnsi="Times New Roman" w:cs="Times New Roman"/>
          <w:color w:val="231F20"/>
          <w:sz w:val="18"/>
          <w:szCs w:val="18"/>
        </w:rPr>
      </w:pPr>
      <w:moveFrom w:id="296" w:author="greerl2" w:date="2016-08-31T14:07:00Z">
        <w:del w:id="297" w:author="greerl2" w:date="2016-09-07T14:01:00Z">
          <w:r w:rsidRPr="00981EE9" w:rsidDel="00455011">
            <w:rPr>
              <w:rFonts w:ascii="Times New Roman" w:eastAsia="Times New Roman" w:hAnsi="Times New Roman" w:cs="Times New Roman"/>
              <w:color w:val="231F20"/>
              <w:sz w:val="18"/>
              <w:szCs w:val="18"/>
            </w:rPr>
            <w:delText>(d) If the plasticity index of any fraction exceeds that of the material approved for the mix design, additional testing may be required.</w:delText>
          </w:r>
        </w:del>
      </w:moveFrom>
    </w:p>
    <w:p w14:paraId="7D0A0B49" w14:textId="18690A83" w:rsidR="00B016CD" w:rsidRPr="00981EE9" w:rsidDel="00455011" w:rsidRDefault="00B016CD" w:rsidP="00315292">
      <w:pPr>
        <w:spacing w:after="0" w:line="240" w:lineRule="auto"/>
        <w:jc w:val="both"/>
        <w:rPr>
          <w:del w:id="298" w:author="greerl2" w:date="2016-09-07T14:01:00Z"/>
          <w:rFonts w:ascii="Times New Roman" w:eastAsia="Times New Roman" w:hAnsi="Times New Roman" w:cs="Times New Roman"/>
          <w:color w:val="231F20"/>
          <w:sz w:val="18"/>
          <w:szCs w:val="18"/>
        </w:rPr>
      </w:pPr>
    </w:p>
    <w:p w14:paraId="7D0A0B4A" w14:textId="2CF2B274" w:rsidR="00B016CD" w:rsidRPr="00981EE9" w:rsidDel="00455011" w:rsidRDefault="00B016CD" w:rsidP="00315292">
      <w:pPr>
        <w:spacing w:after="0" w:line="240" w:lineRule="auto"/>
        <w:jc w:val="both"/>
        <w:rPr>
          <w:del w:id="299" w:author="greerl2" w:date="2016-09-07T14:01:00Z"/>
          <w:rFonts w:ascii="Times New Roman" w:eastAsia="Times New Roman" w:hAnsi="Times New Roman" w:cs="Times New Roman"/>
          <w:color w:val="231F20"/>
          <w:sz w:val="18"/>
          <w:szCs w:val="18"/>
        </w:rPr>
      </w:pPr>
      <w:moveFrom w:id="300" w:author="greerl2" w:date="2016-08-31T14:07:00Z">
        <w:del w:id="301" w:author="greerl2" w:date="2016-09-07T14:01:00Z">
          <w:r w:rsidRPr="00981EE9" w:rsidDel="00455011">
            <w:rPr>
              <w:rFonts w:ascii="Times New Roman" w:eastAsia="Times New Roman" w:hAnsi="Times New Roman" w:cs="Times New Roman"/>
              <w:color w:val="231F20"/>
              <w:sz w:val="18"/>
              <w:szCs w:val="18"/>
            </w:rPr>
            <w:delText>(e) The quantity of asphalt binder introduced into the mixer shall be that quantity specified in the job mix formula. No changes may be made to the quantity of asphalt binder specified in the job mix formula without written approval from the engineer. The quantity of asphalt binder determined by calculation or tests on the final mixture shall not vary more than ± 0.3 percent from the job-mix formula.</w:delText>
          </w:r>
        </w:del>
      </w:moveFrom>
    </w:p>
    <w:moveFromRangeEnd w:id="279"/>
    <w:p w14:paraId="7D0A0B4B" w14:textId="03EEF98F" w:rsidR="00B016CD" w:rsidRPr="00981EE9" w:rsidDel="004E7D85" w:rsidRDefault="00B016CD" w:rsidP="00315292">
      <w:pPr>
        <w:spacing w:after="0" w:line="240" w:lineRule="auto"/>
        <w:jc w:val="both"/>
        <w:rPr>
          <w:del w:id="302" w:author="greerl2" w:date="2016-08-31T14:13:00Z"/>
          <w:rFonts w:ascii="Times New Roman" w:eastAsia="Times New Roman" w:hAnsi="Times New Roman" w:cs="Times New Roman"/>
          <w:color w:val="231F20"/>
          <w:sz w:val="18"/>
          <w:szCs w:val="18"/>
        </w:rPr>
      </w:pPr>
    </w:p>
    <w:p w14:paraId="7D0A0B4C" w14:textId="416AF357" w:rsidR="00B016CD" w:rsidRPr="00981EE9" w:rsidDel="00455011" w:rsidRDefault="00B016CD" w:rsidP="00315292">
      <w:pPr>
        <w:spacing w:after="0" w:line="240" w:lineRule="auto"/>
        <w:jc w:val="both"/>
        <w:rPr>
          <w:del w:id="303" w:author="greerl2" w:date="2016-09-07T14:01:00Z"/>
          <w:rFonts w:ascii="Times New Roman" w:eastAsia="Times New Roman" w:hAnsi="Times New Roman" w:cs="Times New Roman"/>
          <w:color w:val="231F20"/>
          <w:sz w:val="18"/>
          <w:szCs w:val="18"/>
        </w:rPr>
      </w:pPr>
      <w:moveFromRangeStart w:id="304" w:author="greerl2" w:date="2016-08-31T14:26:00Z" w:name="move460416918"/>
      <w:moveFrom w:id="305" w:author="greerl2" w:date="2016-08-31T14:26:00Z">
        <w:del w:id="306" w:author="greerl2" w:date="2016-09-07T14:01:00Z">
          <w:r w:rsidRPr="00981EE9" w:rsidDel="00455011">
            <w:rPr>
              <w:rFonts w:ascii="Times New Roman" w:eastAsia="Times New Roman" w:hAnsi="Times New Roman" w:cs="Times New Roman"/>
              <w:b/>
              <w:bCs/>
              <w:color w:val="231F20"/>
              <w:sz w:val="18"/>
              <w:szCs w:val="18"/>
            </w:rPr>
            <w:delText>402.6 Sample Location.</w:delText>
          </w:r>
          <w:r w:rsidRPr="00981EE9" w:rsidDel="00455011">
            <w:rPr>
              <w:rFonts w:ascii="Times New Roman" w:eastAsia="Times New Roman" w:hAnsi="Times New Roman" w:cs="Times New Roman"/>
              <w:color w:val="231F20"/>
              <w:sz w:val="18"/>
              <w:szCs w:val="18"/>
            </w:rPr>
            <w:delText> The gradations of the total aggregate will be determined from samples taken from the hot bins on the batch-type plants, or from hot bins or combined hot aggregate flow on continuous mixing plants, or from the combined cold feed on dryer-drum plants. The deleterious content of the total aggregate will be determined from the samples taken from the combined cold feed belt. Samples for plasticity index will be taken from the stockpile. The RAP shall be sampled from the RAP feeding system on the asphalt plant.</w:delText>
          </w:r>
        </w:del>
      </w:moveFrom>
    </w:p>
    <w:moveFromRangeEnd w:id="304"/>
    <w:p w14:paraId="7D0A0B4D" w14:textId="5D299D5B" w:rsidR="00B016CD" w:rsidRPr="00981EE9" w:rsidDel="004E7D85" w:rsidRDefault="00B016CD" w:rsidP="00315292">
      <w:pPr>
        <w:spacing w:after="0" w:line="240" w:lineRule="auto"/>
        <w:jc w:val="both"/>
        <w:rPr>
          <w:del w:id="307" w:author="greerl2" w:date="2016-08-31T14:13:00Z"/>
          <w:rFonts w:ascii="Times New Roman" w:eastAsia="Times New Roman" w:hAnsi="Times New Roman" w:cs="Times New Roman"/>
          <w:color w:val="231F20"/>
          <w:sz w:val="18"/>
          <w:szCs w:val="18"/>
        </w:rPr>
      </w:pPr>
    </w:p>
    <w:p w14:paraId="7D0A0B4E" w14:textId="3D0EA3DC" w:rsidR="00B016CD" w:rsidRPr="00981EE9" w:rsidDel="004E7D85" w:rsidRDefault="00B016CD" w:rsidP="00315292">
      <w:pPr>
        <w:spacing w:after="0" w:line="240" w:lineRule="auto"/>
        <w:jc w:val="both"/>
        <w:rPr>
          <w:del w:id="308" w:author="greerl2" w:date="2016-08-31T14:13:00Z"/>
          <w:rFonts w:ascii="Times New Roman" w:eastAsia="Times New Roman" w:hAnsi="Times New Roman" w:cs="Times New Roman"/>
          <w:color w:val="231F20"/>
          <w:sz w:val="18"/>
          <w:szCs w:val="18"/>
        </w:rPr>
      </w:pPr>
      <w:moveFromRangeStart w:id="309" w:author="greerl2" w:date="2016-08-31T13:51:00Z" w:name="move460414813"/>
      <w:moveFrom w:id="310" w:author="greerl2" w:date="2016-08-31T13:51:00Z">
        <w:del w:id="311" w:author="greerl2" w:date="2016-08-31T14:13:00Z">
          <w:r w:rsidRPr="00981EE9" w:rsidDel="004E7D85">
            <w:rPr>
              <w:rFonts w:ascii="Times New Roman" w:eastAsia="Times New Roman" w:hAnsi="Times New Roman" w:cs="Times New Roman"/>
              <w:b/>
              <w:bCs/>
              <w:color w:val="231F20"/>
              <w:sz w:val="18"/>
              <w:szCs w:val="18"/>
            </w:rPr>
            <w:delText>402.7 Moisture Content.</w:delText>
          </w:r>
          <w:r w:rsidRPr="00981EE9" w:rsidDel="004E7D85">
            <w:rPr>
              <w:rFonts w:ascii="Times New Roman" w:eastAsia="Times New Roman" w:hAnsi="Times New Roman" w:cs="Times New Roman"/>
              <w:color w:val="231F20"/>
              <w:sz w:val="18"/>
              <w:szCs w:val="18"/>
            </w:rPr>
            <w:delText> The bituminous mixture, when sampled and tested in accordance with AASHTO T 329, shall contain no more than 0.5 percent moisture by weight of the mixture.</w:delText>
          </w:r>
        </w:del>
      </w:moveFrom>
    </w:p>
    <w:p w14:paraId="7D0A0B4F" w14:textId="75B0F86C" w:rsidR="00B016CD" w:rsidRPr="00981EE9" w:rsidDel="004E7D85" w:rsidRDefault="00B016CD" w:rsidP="00315292">
      <w:pPr>
        <w:spacing w:after="0" w:line="240" w:lineRule="auto"/>
        <w:jc w:val="both"/>
        <w:rPr>
          <w:del w:id="312" w:author="greerl2" w:date="2016-08-31T14:13:00Z"/>
          <w:rFonts w:ascii="Times New Roman" w:eastAsia="Times New Roman" w:hAnsi="Times New Roman" w:cs="Times New Roman"/>
          <w:color w:val="231F20"/>
          <w:sz w:val="18"/>
          <w:szCs w:val="18"/>
        </w:rPr>
      </w:pPr>
    </w:p>
    <w:p w14:paraId="7D0A0B50" w14:textId="25254C01" w:rsidR="00B016CD" w:rsidRPr="00981EE9" w:rsidDel="004E7D85" w:rsidRDefault="00B016CD" w:rsidP="00315292">
      <w:pPr>
        <w:spacing w:after="0" w:line="240" w:lineRule="auto"/>
        <w:jc w:val="both"/>
        <w:rPr>
          <w:del w:id="313" w:author="greerl2" w:date="2016-08-31T14:13:00Z"/>
          <w:rFonts w:ascii="Times New Roman" w:eastAsia="Times New Roman" w:hAnsi="Times New Roman" w:cs="Times New Roman"/>
          <w:color w:val="231F20"/>
          <w:sz w:val="18"/>
          <w:szCs w:val="18"/>
        </w:rPr>
      </w:pPr>
      <w:moveFrom w:id="314" w:author="greerl2" w:date="2016-08-31T13:51:00Z">
        <w:del w:id="315" w:author="greerl2" w:date="2016-08-31T14:13:00Z">
          <w:r w:rsidRPr="00981EE9" w:rsidDel="004E7D85">
            <w:rPr>
              <w:rFonts w:ascii="Times New Roman" w:eastAsia="Times New Roman" w:hAnsi="Times New Roman" w:cs="Times New Roman"/>
              <w:b/>
              <w:bCs/>
              <w:color w:val="231F20"/>
              <w:sz w:val="18"/>
              <w:szCs w:val="18"/>
            </w:rPr>
            <w:lastRenderedPageBreak/>
            <w:delText>402.8 Contamination.</w:delText>
          </w:r>
          <w:r w:rsidRPr="00981EE9" w:rsidDel="004E7D85">
            <w:rPr>
              <w:rFonts w:ascii="Times New Roman" w:eastAsia="Times New Roman" w:hAnsi="Times New Roman" w:cs="Times New Roman"/>
              <w:color w:val="231F20"/>
              <w:sz w:val="18"/>
              <w:szCs w:val="18"/>
            </w:rPr>
            <w:delText> The bituminous mixture shall not be contaminated with deleterious agents such as unburned fuel, objectionable fuel residue or any other material not inherent in the job mix formula.</w:delText>
          </w:r>
        </w:del>
      </w:moveFrom>
    </w:p>
    <w:moveFromRangeEnd w:id="309"/>
    <w:p w14:paraId="7D0A0B51" w14:textId="2D057363" w:rsidR="00B016CD" w:rsidRPr="00981EE9" w:rsidDel="004E7D85" w:rsidRDefault="00B016CD" w:rsidP="00315292">
      <w:pPr>
        <w:spacing w:after="0" w:line="240" w:lineRule="auto"/>
        <w:jc w:val="both"/>
        <w:rPr>
          <w:del w:id="316" w:author="greerl2" w:date="2016-08-31T14:13:00Z"/>
          <w:rFonts w:ascii="Times New Roman" w:eastAsia="Times New Roman" w:hAnsi="Times New Roman" w:cs="Times New Roman"/>
          <w:color w:val="231F20"/>
          <w:sz w:val="18"/>
          <w:szCs w:val="18"/>
        </w:rPr>
      </w:pPr>
    </w:p>
    <w:p w14:paraId="7D0A0B52" w14:textId="57A30049" w:rsidR="00B016CD" w:rsidRPr="00981EE9" w:rsidDel="004E7D85" w:rsidRDefault="00B016CD" w:rsidP="00315292">
      <w:pPr>
        <w:spacing w:after="0" w:line="240" w:lineRule="auto"/>
        <w:jc w:val="both"/>
        <w:rPr>
          <w:del w:id="317" w:author="greerl2" w:date="2016-08-31T14:13:00Z"/>
          <w:rFonts w:ascii="Times New Roman" w:eastAsia="Times New Roman" w:hAnsi="Times New Roman" w:cs="Times New Roman"/>
          <w:color w:val="231F20"/>
          <w:sz w:val="18"/>
          <w:szCs w:val="18"/>
        </w:rPr>
      </w:pPr>
      <w:del w:id="318" w:author="greerl2" w:date="2016-08-31T14:00:00Z">
        <w:r w:rsidRPr="00981EE9" w:rsidDel="00555BAB">
          <w:rPr>
            <w:rFonts w:ascii="Times New Roman" w:eastAsia="Times New Roman" w:hAnsi="Times New Roman" w:cs="Times New Roman"/>
            <w:b/>
            <w:bCs/>
            <w:color w:val="231F20"/>
            <w:sz w:val="18"/>
            <w:szCs w:val="18"/>
          </w:rPr>
          <w:delText>402.9 Field Laboratory.</w:delText>
        </w:r>
        <w:r w:rsidRPr="00981EE9" w:rsidDel="00555BAB">
          <w:rPr>
            <w:rFonts w:ascii="Times New Roman" w:eastAsia="Times New Roman" w:hAnsi="Times New Roman" w:cs="Times New Roman"/>
            <w:color w:val="231F20"/>
            <w:sz w:val="18"/>
            <w:szCs w:val="18"/>
          </w:rPr>
          <w:delText> The contractor shall provide a Type 3 field laboratory in accordance with </w:delText>
        </w:r>
        <w:r w:rsidR="00180F4D" w:rsidRPr="00981EE9" w:rsidDel="00555BAB">
          <w:rPr>
            <w:sz w:val="18"/>
            <w:szCs w:val="18"/>
          </w:rPr>
          <w:fldChar w:fldCharType="begin"/>
        </w:r>
        <w:r w:rsidR="00180F4D" w:rsidRPr="00981EE9" w:rsidDel="00555BAB">
          <w:rPr>
            <w:sz w:val="18"/>
            <w:szCs w:val="18"/>
          </w:rPr>
          <w:delInstrText xml:space="preserve"> HYPERLINK "../Text/Sec601.xhtml" \l "S601" </w:delInstrText>
        </w:r>
        <w:r w:rsidR="00180F4D" w:rsidRPr="00981EE9" w:rsidDel="00555BAB">
          <w:rPr>
            <w:sz w:val="18"/>
            <w:szCs w:val="18"/>
          </w:rPr>
          <w:fldChar w:fldCharType="separate"/>
        </w:r>
        <w:r w:rsidRPr="00981EE9" w:rsidDel="00555BAB">
          <w:rPr>
            <w:rFonts w:ascii="Times New Roman" w:eastAsia="Times New Roman" w:hAnsi="Times New Roman" w:cs="Times New Roman"/>
            <w:color w:val="0000FF"/>
            <w:sz w:val="18"/>
            <w:szCs w:val="18"/>
            <w:u w:val="single"/>
          </w:rPr>
          <w:delText>Sec 601</w:delText>
        </w:r>
        <w:r w:rsidR="00180F4D" w:rsidRPr="00981EE9" w:rsidDel="00555BAB">
          <w:rPr>
            <w:rFonts w:ascii="Times New Roman" w:eastAsia="Times New Roman" w:hAnsi="Times New Roman" w:cs="Times New Roman"/>
            <w:color w:val="0000FF"/>
            <w:sz w:val="18"/>
            <w:szCs w:val="18"/>
            <w:u w:val="single"/>
          </w:rPr>
          <w:fldChar w:fldCharType="end"/>
        </w:r>
      </w:del>
      <w:del w:id="319" w:author="greerl2" w:date="2016-08-31T14:13:00Z">
        <w:r w:rsidRPr="00981EE9" w:rsidDel="004E7D85">
          <w:rPr>
            <w:rFonts w:ascii="Times New Roman" w:eastAsia="Times New Roman" w:hAnsi="Times New Roman" w:cs="Times New Roman"/>
            <w:color w:val="231F20"/>
            <w:sz w:val="18"/>
            <w:szCs w:val="18"/>
          </w:rPr>
          <w:delText>.</w:delText>
        </w:r>
      </w:del>
    </w:p>
    <w:p w14:paraId="7D0A0B53" w14:textId="1B5D317A" w:rsidR="00B016CD" w:rsidRPr="00981EE9" w:rsidDel="00081E7C" w:rsidRDefault="00B016CD" w:rsidP="00315292">
      <w:pPr>
        <w:spacing w:after="0" w:line="240" w:lineRule="auto"/>
        <w:jc w:val="both"/>
        <w:rPr>
          <w:del w:id="320" w:author="Michael R. Meyerhoff" w:date="2017-09-08T10:51:00Z"/>
          <w:rFonts w:ascii="Times New Roman" w:eastAsia="Times New Roman" w:hAnsi="Times New Roman" w:cs="Times New Roman"/>
          <w:color w:val="231F20"/>
          <w:sz w:val="18"/>
          <w:szCs w:val="18"/>
        </w:rPr>
      </w:pPr>
    </w:p>
    <w:p w14:paraId="7D0A0B54" w14:textId="77658FEF"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r w:rsidRPr="00981EE9" w:rsidDel="0029009A">
        <w:rPr>
          <w:rFonts w:ascii="Times New Roman" w:eastAsia="Times New Roman" w:hAnsi="Times New Roman" w:cs="Times New Roman"/>
          <w:b/>
          <w:bCs/>
          <w:color w:val="231F20"/>
          <w:sz w:val="18"/>
          <w:szCs w:val="18"/>
        </w:rPr>
        <w:t>402.</w:t>
      </w:r>
      <w:ins w:id="321" w:author="greerl2" w:date="2016-08-31T14:09:00Z">
        <w:r w:rsidR="006E5BC3" w:rsidRPr="00981EE9">
          <w:rPr>
            <w:rFonts w:ascii="Times New Roman" w:eastAsia="Times New Roman" w:hAnsi="Times New Roman" w:cs="Times New Roman"/>
            <w:b/>
            <w:bCs/>
            <w:color w:val="231F20"/>
            <w:sz w:val="18"/>
            <w:szCs w:val="18"/>
          </w:rPr>
          <w:t>5</w:t>
        </w:r>
      </w:ins>
      <w:del w:id="322" w:author="greerl2" w:date="2016-08-31T14:09:00Z">
        <w:r w:rsidRPr="00981EE9" w:rsidDel="006E5BC3">
          <w:rPr>
            <w:rFonts w:ascii="Times New Roman" w:eastAsia="Times New Roman" w:hAnsi="Times New Roman" w:cs="Times New Roman"/>
            <w:b/>
            <w:bCs/>
            <w:color w:val="231F20"/>
            <w:sz w:val="18"/>
            <w:szCs w:val="18"/>
          </w:rPr>
          <w:delText>10</w:delText>
        </w:r>
      </w:del>
      <w:r w:rsidRPr="00981EE9" w:rsidDel="0029009A">
        <w:rPr>
          <w:rFonts w:ascii="Times New Roman" w:eastAsia="Times New Roman" w:hAnsi="Times New Roman" w:cs="Times New Roman"/>
          <w:b/>
          <w:bCs/>
          <w:color w:val="231F20"/>
          <w:sz w:val="18"/>
          <w:szCs w:val="18"/>
        </w:rPr>
        <w:t xml:space="preserve"> Construction Requirements.</w:t>
      </w:r>
    </w:p>
    <w:p w14:paraId="7D0A0B55" w14:textId="48C55B06"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7D0A0B56" w14:textId="1F8FD71D"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roofErr w:type="gramStart"/>
      <w:r w:rsidRPr="00981EE9" w:rsidDel="0029009A">
        <w:rPr>
          <w:rFonts w:ascii="Times New Roman" w:eastAsia="Times New Roman" w:hAnsi="Times New Roman" w:cs="Times New Roman"/>
          <w:b/>
          <w:bCs/>
          <w:color w:val="231F20"/>
          <w:sz w:val="18"/>
          <w:szCs w:val="18"/>
        </w:rPr>
        <w:t>402.</w:t>
      </w:r>
      <w:ins w:id="323" w:author="greerl2" w:date="2016-08-31T14:09:00Z">
        <w:r w:rsidR="006E5BC3" w:rsidRPr="00981EE9">
          <w:rPr>
            <w:rFonts w:ascii="Times New Roman" w:eastAsia="Times New Roman" w:hAnsi="Times New Roman" w:cs="Times New Roman"/>
            <w:b/>
            <w:bCs/>
            <w:color w:val="231F20"/>
            <w:sz w:val="18"/>
            <w:szCs w:val="18"/>
          </w:rPr>
          <w:t>5</w:t>
        </w:r>
      </w:ins>
      <w:del w:id="324" w:author="greerl2" w:date="2016-08-31T14:09:00Z">
        <w:r w:rsidRPr="00981EE9" w:rsidDel="006E5BC3">
          <w:rPr>
            <w:rFonts w:ascii="Times New Roman" w:eastAsia="Times New Roman" w:hAnsi="Times New Roman" w:cs="Times New Roman"/>
            <w:b/>
            <w:bCs/>
            <w:color w:val="231F20"/>
            <w:sz w:val="18"/>
            <w:szCs w:val="18"/>
          </w:rPr>
          <w:delText>10</w:delText>
        </w:r>
      </w:del>
      <w:r w:rsidRPr="00981EE9" w:rsidDel="0029009A">
        <w:rPr>
          <w:rFonts w:ascii="Times New Roman" w:eastAsia="Times New Roman" w:hAnsi="Times New Roman" w:cs="Times New Roman"/>
          <w:b/>
          <w:bCs/>
          <w:color w:val="231F20"/>
          <w:sz w:val="18"/>
          <w:szCs w:val="18"/>
        </w:rPr>
        <w:t>.1 Weather Limitations.</w:t>
      </w:r>
      <w:proofErr w:type="gramEnd"/>
      <w:r w:rsidRPr="00981EE9" w:rsidDel="0029009A">
        <w:rPr>
          <w:rFonts w:ascii="Times New Roman" w:eastAsia="Times New Roman" w:hAnsi="Times New Roman" w:cs="Times New Roman"/>
          <w:color w:val="231F20"/>
          <w:sz w:val="18"/>
          <w:szCs w:val="18"/>
        </w:rPr>
        <w:t xml:space="preserve"> Bituminous mixtures shall not be placed </w:t>
      </w:r>
      <w:del w:id="325" w:author="Michael R. Meyerhoff" w:date="2017-09-13T11:27:00Z">
        <w:r w:rsidRPr="00981EE9" w:rsidDel="004301E3">
          <w:rPr>
            <w:rFonts w:ascii="Times New Roman" w:eastAsia="Times New Roman" w:hAnsi="Times New Roman" w:cs="Times New Roman"/>
            <w:color w:val="231F20"/>
            <w:sz w:val="18"/>
            <w:szCs w:val="18"/>
          </w:rPr>
          <w:delText>(1) when either the air temperature or the temperature of the surface on which the mixture is to be placed is below 50</w:delText>
        </w:r>
      </w:del>
      <w:del w:id="326" w:author="Michael R. Meyerhoff" w:date="2016-11-21T16:15:00Z">
        <w:r w:rsidR="00E911B6" w:rsidRPr="00981EE9" w:rsidDel="007B778E">
          <w:rPr>
            <w:rFonts w:ascii="Times New Roman" w:eastAsia="Times New Roman" w:hAnsi="Times New Roman" w:cs="Times New Roman"/>
            <w:color w:val="231F20"/>
            <w:sz w:val="18"/>
            <w:szCs w:val="18"/>
          </w:rPr>
          <w:delText>°</w:delText>
        </w:r>
      </w:del>
      <w:del w:id="327" w:author="Michael R. Meyerhoff" w:date="2017-09-13T11:27:00Z">
        <w:r w:rsidRPr="00981EE9" w:rsidDel="004301E3">
          <w:rPr>
            <w:rFonts w:ascii="Times New Roman" w:eastAsia="Times New Roman" w:hAnsi="Times New Roman" w:cs="Times New Roman"/>
            <w:color w:val="231F20"/>
            <w:sz w:val="18"/>
            <w:szCs w:val="18"/>
          </w:rPr>
          <w:delText xml:space="preserve"> F or (2) </w:delText>
        </w:r>
      </w:del>
      <w:r w:rsidRPr="00981EE9" w:rsidDel="0029009A">
        <w:rPr>
          <w:rFonts w:ascii="Times New Roman" w:eastAsia="Times New Roman" w:hAnsi="Times New Roman" w:cs="Times New Roman"/>
          <w:color w:val="231F20"/>
          <w:sz w:val="18"/>
          <w:szCs w:val="18"/>
        </w:rPr>
        <w:t xml:space="preserve">on any wet surface or </w:t>
      </w:r>
      <w:del w:id="328" w:author="Michael R. Meyerhoff" w:date="2017-09-13T11:28:00Z">
        <w:r w:rsidRPr="00981EE9" w:rsidDel="004301E3">
          <w:rPr>
            <w:rFonts w:ascii="Times New Roman" w:eastAsia="Times New Roman" w:hAnsi="Times New Roman" w:cs="Times New Roman"/>
            <w:color w:val="231F20"/>
            <w:sz w:val="18"/>
            <w:szCs w:val="18"/>
          </w:rPr>
          <w:delText xml:space="preserve">frozen pavement. </w:delText>
        </w:r>
      </w:del>
      <w:ins w:id="329" w:author="Michael R. Meyerhoff" w:date="2017-09-13T11:27:00Z">
        <w:r w:rsidR="004301E3" w:rsidRPr="00981EE9" w:rsidDel="0029009A">
          <w:rPr>
            <w:rFonts w:ascii="Times New Roman" w:eastAsia="Times New Roman" w:hAnsi="Times New Roman" w:cs="Times New Roman"/>
            <w:color w:val="231F20"/>
            <w:sz w:val="18"/>
            <w:szCs w:val="18"/>
          </w:rPr>
          <w:t>when either the air temperature or the temperature of the surface on which the mixture is to be placed is below 50 F</w:t>
        </w:r>
      </w:ins>
      <w:ins w:id="330" w:author="Michael R. Meyerhoff" w:date="2017-09-13T11:28:00Z">
        <w:r w:rsidR="004301E3" w:rsidRPr="00981EE9">
          <w:rPr>
            <w:rFonts w:ascii="Times New Roman" w:eastAsia="Times New Roman" w:hAnsi="Times New Roman" w:cs="Times New Roman"/>
            <w:color w:val="231F20"/>
            <w:sz w:val="18"/>
            <w:szCs w:val="18"/>
          </w:rPr>
          <w:t>.</w:t>
        </w:r>
      </w:ins>
      <w:ins w:id="331" w:author="Michael R. Meyerhoff" w:date="2017-09-13T11:27:00Z">
        <w:r w:rsidR="004301E3" w:rsidRPr="00981EE9" w:rsidDel="00CE1CAA">
          <w:rPr>
            <w:rFonts w:ascii="Times New Roman" w:eastAsia="Times New Roman" w:hAnsi="Times New Roman" w:cs="Times New Roman"/>
            <w:color w:val="231F20"/>
            <w:sz w:val="18"/>
            <w:szCs w:val="18"/>
          </w:rPr>
          <w:t xml:space="preserve"> </w:t>
        </w:r>
      </w:ins>
      <w:del w:id="332" w:author="Michael R. Meyerhoff" w:date="2017-09-06T11:08:00Z">
        <w:r w:rsidRPr="00981EE9" w:rsidDel="00CE1CAA">
          <w:rPr>
            <w:rFonts w:ascii="Times New Roman" w:eastAsia="Times New Roman" w:hAnsi="Times New Roman" w:cs="Times New Roman"/>
            <w:color w:val="231F20"/>
            <w:sz w:val="18"/>
            <w:szCs w:val="18"/>
          </w:rPr>
          <w:delText>Temperatures shall be obtained in accordance with MoDOT Test Method TM 20.</w:delText>
        </w:r>
      </w:del>
    </w:p>
    <w:p w14:paraId="7D0A0B57" w14:textId="6500570B" w:rsidR="00B016CD" w:rsidRPr="00981EE9" w:rsidDel="000B63C9" w:rsidRDefault="00B016CD" w:rsidP="00315292">
      <w:pPr>
        <w:spacing w:after="0" w:line="240" w:lineRule="auto"/>
        <w:jc w:val="both"/>
        <w:rPr>
          <w:del w:id="333" w:author="greerl2" w:date="2016-09-07T14:02:00Z"/>
          <w:rFonts w:ascii="Times New Roman" w:eastAsia="Times New Roman" w:hAnsi="Times New Roman" w:cs="Times New Roman"/>
          <w:color w:val="231F20"/>
          <w:sz w:val="18"/>
          <w:szCs w:val="18"/>
        </w:rPr>
      </w:pPr>
    </w:p>
    <w:p w14:paraId="7D0A0B58" w14:textId="55B64B6C" w:rsidR="00B016CD" w:rsidRPr="00981EE9" w:rsidDel="006E5BC3" w:rsidRDefault="00B016CD" w:rsidP="00315292">
      <w:pPr>
        <w:spacing w:after="0" w:line="240" w:lineRule="auto"/>
        <w:jc w:val="both"/>
        <w:rPr>
          <w:del w:id="334" w:author="greerl2" w:date="2016-08-31T14:02:00Z"/>
          <w:rFonts w:ascii="Times New Roman" w:eastAsia="Times New Roman" w:hAnsi="Times New Roman" w:cs="Times New Roman"/>
          <w:color w:val="231F20"/>
          <w:sz w:val="18"/>
          <w:szCs w:val="18"/>
        </w:rPr>
      </w:pPr>
      <w:del w:id="335" w:author="greerl2" w:date="2016-08-31T14:02:00Z">
        <w:r w:rsidRPr="00981EE9" w:rsidDel="006E5BC3">
          <w:rPr>
            <w:rFonts w:ascii="Times New Roman" w:eastAsia="Times New Roman" w:hAnsi="Times New Roman" w:cs="Times New Roman"/>
            <w:b/>
            <w:bCs/>
            <w:color w:val="231F20"/>
            <w:sz w:val="18"/>
            <w:szCs w:val="18"/>
          </w:rPr>
          <w:delText>402.10.2 Bituminous Mixing Plants.</w:delText>
        </w:r>
        <w:r w:rsidRPr="00981EE9" w:rsidDel="006E5BC3">
          <w:rPr>
            <w:rFonts w:ascii="Times New Roman" w:eastAsia="Times New Roman" w:hAnsi="Times New Roman" w:cs="Times New Roman"/>
            <w:color w:val="231F20"/>
            <w:sz w:val="18"/>
            <w:szCs w:val="18"/>
          </w:rPr>
          <w:delText> Bituminous mixing plants and preparation of material and mixtures shall be in accordance with </w:delText>
        </w:r>
        <w:r w:rsidR="00180F4D" w:rsidRPr="00981EE9" w:rsidDel="006E5BC3">
          <w:rPr>
            <w:sz w:val="18"/>
            <w:szCs w:val="18"/>
          </w:rPr>
          <w:fldChar w:fldCharType="begin"/>
        </w:r>
        <w:r w:rsidR="00180F4D" w:rsidRPr="00981EE9" w:rsidDel="006E5BC3">
          <w:rPr>
            <w:sz w:val="18"/>
            <w:szCs w:val="18"/>
          </w:rPr>
          <w:delInstrText xml:space="preserve"> HYPERLINK "../Text/Sec404.xhtml" \l "S404" </w:delInstrText>
        </w:r>
        <w:r w:rsidR="00180F4D" w:rsidRPr="00981EE9" w:rsidDel="006E5BC3">
          <w:rPr>
            <w:sz w:val="18"/>
            <w:szCs w:val="18"/>
          </w:rPr>
          <w:fldChar w:fldCharType="separate"/>
        </w:r>
        <w:r w:rsidRPr="00981EE9" w:rsidDel="006E5BC3">
          <w:rPr>
            <w:rFonts w:ascii="Times New Roman" w:eastAsia="Times New Roman" w:hAnsi="Times New Roman" w:cs="Times New Roman"/>
            <w:color w:val="0000FF"/>
            <w:sz w:val="18"/>
            <w:szCs w:val="18"/>
            <w:u w:val="single"/>
          </w:rPr>
          <w:delText>Sec 404</w:delText>
        </w:r>
        <w:r w:rsidR="00180F4D" w:rsidRPr="00981EE9" w:rsidDel="006E5BC3">
          <w:rPr>
            <w:rFonts w:ascii="Times New Roman" w:eastAsia="Times New Roman" w:hAnsi="Times New Roman" w:cs="Times New Roman"/>
            <w:color w:val="0000FF"/>
            <w:sz w:val="18"/>
            <w:szCs w:val="18"/>
            <w:u w:val="single"/>
          </w:rPr>
          <w:fldChar w:fldCharType="end"/>
        </w:r>
        <w:r w:rsidRPr="00981EE9" w:rsidDel="006E5BC3">
          <w:rPr>
            <w:rFonts w:ascii="Times New Roman" w:eastAsia="Times New Roman" w:hAnsi="Times New Roman" w:cs="Times New Roman"/>
            <w:color w:val="231F20"/>
            <w:sz w:val="18"/>
            <w:szCs w:val="18"/>
          </w:rPr>
          <w:delText>.</w:delText>
        </w:r>
      </w:del>
    </w:p>
    <w:p w14:paraId="7D0A0B59" w14:textId="5184F891"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7D0A0B5A" w14:textId="493C1B3B"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roofErr w:type="gramStart"/>
      <w:r w:rsidRPr="00981EE9" w:rsidDel="0029009A">
        <w:rPr>
          <w:rFonts w:ascii="Times New Roman" w:eastAsia="Times New Roman" w:hAnsi="Times New Roman" w:cs="Times New Roman"/>
          <w:b/>
          <w:bCs/>
          <w:color w:val="231F20"/>
          <w:sz w:val="18"/>
          <w:szCs w:val="18"/>
        </w:rPr>
        <w:t>402.</w:t>
      </w:r>
      <w:ins w:id="336" w:author="greerl2" w:date="2016-08-31T14:09:00Z">
        <w:r w:rsidR="006E5BC3" w:rsidRPr="00981EE9">
          <w:rPr>
            <w:rFonts w:ascii="Times New Roman" w:eastAsia="Times New Roman" w:hAnsi="Times New Roman" w:cs="Times New Roman"/>
            <w:b/>
            <w:bCs/>
            <w:color w:val="231F20"/>
            <w:sz w:val="18"/>
            <w:szCs w:val="18"/>
          </w:rPr>
          <w:t>5</w:t>
        </w:r>
      </w:ins>
      <w:del w:id="337" w:author="greerl2" w:date="2016-08-31T14:09:00Z">
        <w:r w:rsidRPr="00981EE9" w:rsidDel="006E5BC3">
          <w:rPr>
            <w:rFonts w:ascii="Times New Roman" w:eastAsia="Times New Roman" w:hAnsi="Times New Roman" w:cs="Times New Roman"/>
            <w:b/>
            <w:bCs/>
            <w:color w:val="231F20"/>
            <w:sz w:val="18"/>
            <w:szCs w:val="18"/>
          </w:rPr>
          <w:delText>10</w:delText>
        </w:r>
      </w:del>
      <w:r w:rsidRPr="00981EE9" w:rsidDel="0029009A">
        <w:rPr>
          <w:rFonts w:ascii="Times New Roman" w:eastAsia="Times New Roman" w:hAnsi="Times New Roman" w:cs="Times New Roman"/>
          <w:b/>
          <w:bCs/>
          <w:color w:val="231F20"/>
          <w:sz w:val="18"/>
          <w:szCs w:val="18"/>
        </w:rPr>
        <w:t>.</w:t>
      </w:r>
      <w:ins w:id="338" w:author="greerl2" w:date="2016-08-31T14:10:00Z">
        <w:r w:rsidR="006E5BC3" w:rsidRPr="00981EE9">
          <w:rPr>
            <w:rFonts w:ascii="Times New Roman" w:eastAsia="Times New Roman" w:hAnsi="Times New Roman" w:cs="Times New Roman"/>
            <w:b/>
            <w:bCs/>
            <w:color w:val="231F20"/>
            <w:sz w:val="18"/>
            <w:szCs w:val="18"/>
          </w:rPr>
          <w:t>2</w:t>
        </w:r>
      </w:ins>
      <w:del w:id="339" w:author="greerl2" w:date="2016-08-31T14:09:00Z">
        <w:r w:rsidRPr="00981EE9" w:rsidDel="006E5BC3">
          <w:rPr>
            <w:rFonts w:ascii="Times New Roman" w:eastAsia="Times New Roman" w:hAnsi="Times New Roman" w:cs="Times New Roman"/>
            <w:b/>
            <w:bCs/>
            <w:color w:val="231F20"/>
            <w:sz w:val="18"/>
            <w:szCs w:val="18"/>
          </w:rPr>
          <w:delText>3</w:delText>
        </w:r>
      </w:del>
      <w:r w:rsidRPr="00981EE9" w:rsidDel="0029009A">
        <w:rPr>
          <w:rFonts w:ascii="Times New Roman" w:eastAsia="Times New Roman" w:hAnsi="Times New Roman" w:cs="Times New Roman"/>
          <w:b/>
          <w:bCs/>
          <w:color w:val="231F20"/>
          <w:sz w:val="18"/>
          <w:szCs w:val="18"/>
        </w:rPr>
        <w:t xml:space="preserve"> Application of </w:t>
      </w:r>
      <w:del w:id="340" w:author="Michael R. Meyerhoff" w:date="2017-09-06T10:24:00Z">
        <w:r w:rsidRPr="00981EE9" w:rsidDel="001D4CB0">
          <w:rPr>
            <w:rFonts w:ascii="Times New Roman" w:eastAsia="Times New Roman" w:hAnsi="Times New Roman" w:cs="Times New Roman"/>
            <w:b/>
            <w:bCs/>
            <w:color w:val="231F20"/>
            <w:sz w:val="18"/>
            <w:szCs w:val="18"/>
          </w:rPr>
          <w:delText xml:space="preserve">Prime or </w:delText>
        </w:r>
      </w:del>
      <w:r w:rsidRPr="00981EE9" w:rsidDel="0029009A">
        <w:rPr>
          <w:rFonts w:ascii="Times New Roman" w:eastAsia="Times New Roman" w:hAnsi="Times New Roman" w:cs="Times New Roman"/>
          <w:b/>
          <w:bCs/>
          <w:color w:val="231F20"/>
          <w:sz w:val="18"/>
          <w:szCs w:val="18"/>
        </w:rPr>
        <w:t>Tack.</w:t>
      </w:r>
      <w:proofErr w:type="gramEnd"/>
      <w:ins w:id="341" w:author="greerl2" w:date="2016-09-27T08:01:00Z">
        <w:r w:rsidR="0000654D" w:rsidRPr="00981EE9">
          <w:rPr>
            <w:rFonts w:ascii="Times New Roman" w:eastAsia="Times New Roman" w:hAnsi="Times New Roman" w:cs="Times New Roman"/>
            <w:b/>
            <w:bCs/>
            <w:color w:val="231F20"/>
            <w:sz w:val="18"/>
            <w:szCs w:val="18"/>
          </w:rPr>
          <w:t xml:space="preserve">  </w:t>
        </w:r>
        <w:r w:rsidR="0000654D" w:rsidRPr="00981EE9">
          <w:rPr>
            <w:rFonts w:ascii="Times New Roman" w:eastAsia="Times New Roman" w:hAnsi="Times New Roman" w:cs="Times New Roman"/>
            <w:bCs/>
            <w:color w:val="231F20"/>
            <w:sz w:val="18"/>
            <w:szCs w:val="18"/>
          </w:rPr>
          <w:t>On the first day of production, the contractor shall demonstrate proper application of tack coat in the presence of the engineer.</w:t>
        </w:r>
      </w:ins>
      <w:ins w:id="342" w:author="greerl2" w:date="2016-09-27T08:03:00Z">
        <w:r w:rsidR="0000654D" w:rsidRPr="00981EE9">
          <w:rPr>
            <w:rFonts w:ascii="Times New Roman" w:eastAsia="Times New Roman" w:hAnsi="Times New Roman" w:cs="Times New Roman"/>
            <w:bCs/>
            <w:color w:val="231F20"/>
            <w:sz w:val="18"/>
            <w:szCs w:val="18"/>
          </w:rPr>
          <w:t xml:space="preserve">  </w:t>
        </w:r>
        <w:r w:rsidR="0000654D" w:rsidRPr="00981EE9" w:rsidDel="0029009A">
          <w:rPr>
            <w:rFonts w:ascii="Times New Roman" w:eastAsia="Times New Roman" w:hAnsi="Times New Roman" w:cs="Times New Roman"/>
            <w:color w:val="231F20"/>
            <w:sz w:val="18"/>
            <w:szCs w:val="18"/>
          </w:rPr>
          <w:t xml:space="preserve">Application of </w:t>
        </w:r>
        <w:del w:id="343" w:author="Michael R. Meyerhoff" w:date="2017-09-06T10:24:00Z">
          <w:r w:rsidR="0000654D" w:rsidRPr="00981EE9" w:rsidDel="001D4CB0">
            <w:rPr>
              <w:rFonts w:ascii="Times New Roman" w:eastAsia="Times New Roman" w:hAnsi="Times New Roman" w:cs="Times New Roman"/>
              <w:color w:val="231F20"/>
              <w:sz w:val="18"/>
              <w:szCs w:val="18"/>
            </w:rPr>
            <w:delText xml:space="preserve">prime or </w:delText>
          </w:r>
        </w:del>
        <w:r w:rsidR="0000654D" w:rsidRPr="00981EE9" w:rsidDel="0029009A">
          <w:rPr>
            <w:rFonts w:ascii="Times New Roman" w:eastAsia="Times New Roman" w:hAnsi="Times New Roman" w:cs="Times New Roman"/>
            <w:color w:val="231F20"/>
            <w:sz w:val="18"/>
            <w:szCs w:val="18"/>
          </w:rPr>
          <w:t>tack coat shall be in accordance with </w:t>
        </w:r>
        <w:del w:id="344" w:author="Michael R. Meyerhoff" w:date="2017-09-06T10:24:00Z">
          <w:r w:rsidR="0000654D" w:rsidRPr="00981EE9" w:rsidDel="001D4CB0">
            <w:rPr>
              <w:rFonts w:ascii="Times New Roman" w:eastAsia="Times New Roman" w:hAnsi="Times New Roman" w:cs="Times New Roman"/>
              <w:color w:val="0000FF"/>
              <w:sz w:val="18"/>
              <w:szCs w:val="18"/>
              <w:u w:val="single"/>
            </w:rPr>
            <w:delText>Sec 40</w:delText>
          </w:r>
        </w:del>
      </w:ins>
      <w:del w:id="345" w:author="Michael R. Meyerhoff" w:date="2017-09-06T10:24:00Z">
        <w:r w:rsidR="00AF291C" w:rsidRPr="00981EE9" w:rsidDel="001D4CB0">
          <w:rPr>
            <w:rFonts w:ascii="Times New Roman" w:eastAsia="Times New Roman" w:hAnsi="Times New Roman" w:cs="Times New Roman"/>
            <w:color w:val="0000FF"/>
            <w:sz w:val="18"/>
            <w:szCs w:val="18"/>
            <w:u w:val="single"/>
          </w:rPr>
          <w:delText>8 or</w:delText>
        </w:r>
      </w:del>
      <w:r w:rsidR="00AF291C" w:rsidRPr="00981EE9">
        <w:rPr>
          <w:rFonts w:ascii="Times New Roman" w:eastAsia="Times New Roman" w:hAnsi="Times New Roman" w:cs="Times New Roman"/>
          <w:color w:val="0000FF"/>
          <w:sz w:val="18"/>
          <w:szCs w:val="18"/>
          <w:u w:val="single"/>
        </w:rPr>
        <w:t xml:space="preserve"> Sec 407</w:t>
      </w:r>
      <w:del w:id="346" w:author="Michael R. Meyerhoff" w:date="2017-09-06T10:24:00Z">
        <w:r w:rsidR="00AF291C" w:rsidRPr="00981EE9" w:rsidDel="001D4CB0">
          <w:rPr>
            <w:rFonts w:ascii="Times New Roman" w:eastAsia="Times New Roman" w:hAnsi="Times New Roman" w:cs="Times New Roman"/>
            <w:color w:val="0000FF"/>
            <w:sz w:val="18"/>
            <w:szCs w:val="18"/>
            <w:u w:val="single"/>
          </w:rPr>
          <w:delText>, respectively</w:delText>
        </w:r>
      </w:del>
      <w:r w:rsidR="00AF291C" w:rsidRPr="00981EE9">
        <w:rPr>
          <w:rFonts w:ascii="Times New Roman" w:eastAsia="Times New Roman" w:hAnsi="Times New Roman" w:cs="Times New Roman"/>
          <w:color w:val="0000FF"/>
          <w:sz w:val="18"/>
          <w:szCs w:val="18"/>
          <w:u w:val="single"/>
        </w:rPr>
        <w:t xml:space="preserve">.  </w:t>
      </w:r>
      <w:ins w:id="347" w:author="greerl2" w:date="2016-09-27T08:04:00Z">
        <w:del w:id="348" w:author="Michael R. Meyerhoff" w:date="2017-09-13T15:39:00Z">
          <w:r w:rsidR="0000654D" w:rsidRPr="00981EE9" w:rsidDel="0099718B">
            <w:rPr>
              <w:rFonts w:ascii="Times New Roman" w:eastAsia="Times New Roman" w:hAnsi="Times New Roman" w:cs="Times New Roman"/>
              <w:color w:val="231F20"/>
              <w:sz w:val="18"/>
              <w:szCs w:val="18"/>
            </w:rPr>
            <w:delText>W</w:delText>
          </w:r>
        </w:del>
      </w:ins>
      <w:ins w:id="349" w:author="greerl2" w:date="2016-09-27T08:01:00Z">
        <w:del w:id="350" w:author="Michael R. Meyerhoff" w:date="2017-09-13T15:39:00Z">
          <w:r w:rsidR="0000654D" w:rsidRPr="00981EE9" w:rsidDel="0099718B">
            <w:rPr>
              <w:rFonts w:ascii="Times New Roman" w:eastAsia="Times New Roman" w:hAnsi="Times New Roman" w:cs="Times New Roman"/>
              <w:bCs/>
              <w:color w:val="231F20"/>
              <w:sz w:val="18"/>
              <w:szCs w:val="18"/>
            </w:rPr>
            <w:delText>hen the engineer is not present to witness the application of tack coat, the contractor shall document the tack application by taking a minimum of two</w:delText>
          </w:r>
        </w:del>
      </w:ins>
      <w:ins w:id="351" w:author="greerl2" w:date="2016-09-27T08:04:00Z">
        <w:del w:id="352" w:author="Michael R. Meyerhoff" w:date="2017-09-13T15:39:00Z">
          <w:r w:rsidR="0000654D" w:rsidRPr="00981EE9" w:rsidDel="0099718B">
            <w:rPr>
              <w:rFonts w:ascii="Times New Roman" w:eastAsia="Times New Roman" w:hAnsi="Times New Roman" w:cs="Times New Roman"/>
              <w:bCs/>
              <w:color w:val="231F20"/>
              <w:sz w:val="18"/>
              <w:szCs w:val="18"/>
            </w:rPr>
            <w:delText xml:space="preserve"> high-resolution date/time stamped photographs of the tacked surface per one-mile segment.  </w:delText>
          </w:r>
        </w:del>
        <w:del w:id="353" w:author="Michael R. Meyerhoff" w:date="2017-09-13T15:40:00Z">
          <w:r w:rsidR="0000654D" w:rsidRPr="00981EE9" w:rsidDel="0099718B">
            <w:rPr>
              <w:rFonts w:ascii="Times New Roman" w:eastAsia="Times New Roman" w:hAnsi="Times New Roman" w:cs="Times New Roman"/>
              <w:bCs/>
              <w:color w:val="231F20"/>
              <w:sz w:val="18"/>
              <w:szCs w:val="18"/>
            </w:rPr>
            <w:delText>Pictures should be taken just in front of the paver in order to account for the loss of tack from truck tires.  The contractor shall also monitor and document the application rate.  The contractor shall take distributor readings at the beginning and ending of each shift and document the quantity used.</w:delText>
          </w:r>
        </w:del>
      </w:ins>
      <w:ins w:id="354" w:author="greerl2" w:date="2016-09-27T08:01:00Z">
        <w:del w:id="355" w:author="Michael R. Meyerhoff" w:date="2017-09-13T15:40:00Z">
          <w:r w:rsidR="0000654D" w:rsidRPr="00981EE9" w:rsidDel="0099718B">
            <w:rPr>
              <w:rFonts w:ascii="Times New Roman" w:eastAsia="Times New Roman" w:hAnsi="Times New Roman" w:cs="Times New Roman"/>
              <w:bCs/>
              <w:color w:val="231F20"/>
              <w:sz w:val="18"/>
              <w:szCs w:val="18"/>
            </w:rPr>
            <w:delText xml:space="preserve"> </w:delText>
          </w:r>
        </w:del>
      </w:ins>
      <w:del w:id="356" w:author="Michael R. Meyerhoff" w:date="2017-09-13T15:40:00Z">
        <w:r w:rsidRPr="00981EE9" w:rsidDel="0099718B">
          <w:rPr>
            <w:rFonts w:ascii="Times New Roman" w:eastAsia="Times New Roman" w:hAnsi="Times New Roman" w:cs="Times New Roman"/>
            <w:color w:val="231F20"/>
            <w:sz w:val="18"/>
            <w:szCs w:val="18"/>
          </w:rPr>
          <w:delText> </w:delText>
        </w:r>
      </w:del>
      <w:ins w:id="357" w:author="greerl2" w:date="2016-09-27T08:03:00Z">
        <w:del w:id="358" w:author="Michael R. Meyerhoff" w:date="2017-09-13T15:40:00Z">
          <w:r w:rsidR="0000654D" w:rsidRPr="00981EE9" w:rsidDel="0099718B">
            <w:rPr>
              <w:rFonts w:ascii="Times New Roman" w:eastAsia="Times New Roman" w:hAnsi="Times New Roman" w:cs="Times New Roman"/>
              <w:color w:val="231F20"/>
              <w:sz w:val="18"/>
              <w:szCs w:val="18"/>
            </w:rPr>
            <w:delText xml:space="preserve"> </w:delText>
          </w:r>
        </w:del>
      </w:ins>
      <w:del w:id="359" w:author="Michael R. Meyerhoff" w:date="2017-09-13T15:40:00Z">
        <w:r w:rsidRPr="00981EE9" w:rsidDel="0099718B">
          <w:rPr>
            <w:rFonts w:ascii="Times New Roman" w:eastAsia="Times New Roman" w:hAnsi="Times New Roman" w:cs="Times New Roman"/>
            <w:color w:val="231F20"/>
            <w:sz w:val="18"/>
            <w:szCs w:val="18"/>
          </w:rPr>
          <w:delText>Application of prime or tack coat shall be in accordance with .</w:delText>
        </w:r>
      </w:del>
    </w:p>
    <w:p w14:paraId="7D0A0B5B" w14:textId="705D7422" w:rsidR="00B016CD" w:rsidRPr="00981EE9" w:rsidDel="000B63C9" w:rsidRDefault="00B016CD" w:rsidP="00315292">
      <w:pPr>
        <w:spacing w:after="0" w:line="240" w:lineRule="auto"/>
        <w:jc w:val="both"/>
        <w:rPr>
          <w:del w:id="360" w:author="greerl2" w:date="2016-09-07T14:02:00Z"/>
          <w:rFonts w:ascii="Times New Roman" w:eastAsia="Times New Roman" w:hAnsi="Times New Roman" w:cs="Times New Roman"/>
          <w:color w:val="231F20"/>
          <w:sz w:val="18"/>
          <w:szCs w:val="18"/>
        </w:rPr>
      </w:pPr>
    </w:p>
    <w:p w14:paraId="7D0A0B5C" w14:textId="3A80F860" w:rsidR="00B016CD" w:rsidRPr="00981EE9" w:rsidDel="006E5BC3" w:rsidRDefault="00B016CD" w:rsidP="00315292">
      <w:pPr>
        <w:spacing w:after="0" w:line="240" w:lineRule="auto"/>
        <w:jc w:val="both"/>
        <w:rPr>
          <w:del w:id="361" w:author="greerl2" w:date="2016-08-31T14:03:00Z"/>
          <w:rFonts w:ascii="Times New Roman" w:eastAsia="Times New Roman" w:hAnsi="Times New Roman" w:cs="Times New Roman"/>
          <w:color w:val="231F20"/>
          <w:sz w:val="18"/>
          <w:szCs w:val="18"/>
        </w:rPr>
      </w:pPr>
      <w:del w:id="362" w:author="greerl2" w:date="2016-08-31T14:03:00Z">
        <w:r w:rsidRPr="00981EE9" w:rsidDel="006E5BC3">
          <w:rPr>
            <w:rFonts w:ascii="Times New Roman" w:eastAsia="Times New Roman" w:hAnsi="Times New Roman" w:cs="Times New Roman"/>
            <w:b/>
            <w:bCs/>
            <w:color w:val="231F20"/>
            <w:sz w:val="18"/>
            <w:szCs w:val="18"/>
          </w:rPr>
          <w:delText>402.10.4 Hauling Equipment.</w:delText>
        </w:r>
        <w:r w:rsidRPr="00981EE9" w:rsidDel="006E5BC3">
          <w:rPr>
            <w:rFonts w:ascii="Times New Roman" w:eastAsia="Times New Roman" w:hAnsi="Times New Roman" w:cs="Times New Roman"/>
            <w:color w:val="231F20"/>
            <w:sz w:val="18"/>
            <w:szCs w:val="18"/>
          </w:rPr>
          <w:delText> Trucks used for hauling bituminous mixtures shall be in accordance with </w:delText>
        </w:r>
        <w:r w:rsidR="00180F4D" w:rsidRPr="00981EE9" w:rsidDel="006E5BC3">
          <w:rPr>
            <w:sz w:val="18"/>
            <w:szCs w:val="18"/>
          </w:rPr>
          <w:fldChar w:fldCharType="begin"/>
        </w:r>
        <w:r w:rsidR="00180F4D" w:rsidRPr="00981EE9" w:rsidDel="006E5BC3">
          <w:rPr>
            <w:sz w:val="18"/>
            <w:szCs w:val="18"/>
          </w:rPr>
          <w:delInstrText xml:space="preserve"> HYPERLINK "../Text/Sec404.xhtml" \l "S404" </w:delInstrText>
        </w:r>
        <w:r w:rsidR="00180F4D" w:rsidRPr="00981EE9" w:rsidDel="006E5BC3">
          <w:rPr>
            <w:sz w:val="18"/>
            <w:szCs w:val="18"/>
          </w:rPr>
          <w:fldChar w:fldCharType="separate"/>
        </w:r>
        <w:r w:rsidRPr="00981EE9" w:rsidDel="006E5BC3">
          <w:rPr>
            <w:rFonts w:ascii="Times New Roman" w:eastAsia="Times New Roman" w:hAnsi="Times New Roman" w:cs="Times New Roman"/>
            <w:color w:val="0000FF"/>
            <w:sz w:val="18"/>
            <w:szCs w:val="18"/>
            <w:u w:val="single"/>
          </w:rPr>
          <w:delText>Sec 404</w:delText>
        </w:r>
        <w:r w:rsidR="00180F4D" w:rsidRPr="00981EE9" w:rsidDel="006E5BC3">
          <w:rPr>
            <w:rFonts w:ascii="Times New Roman" w:eastAsia="Times New Roman" w:hAnsi="Times New Roman" w:cs="Times New Roman"/>
            <w:color w:val="0000FF"/>
            <w:sz w:val="18"/>
            <w:szCs w:val="18"/>
            <w:u w:val="single"/>
          </w:rPr>
          <w:fldChar w:fldCharType="end"/>
        </w:r>
        <w:r w:rsidRPr="00981EE9" w:rsidDel="006E5BC3">
          <w:rPr>
            <w:rFonts w:ascii="Times New Roman" w:eastAsia="Times New Roman" w:hAnsi="Times New Roman" w:cs="Times New Roman"/>
            <w:color w:val="231F20"/>
            <w:sz w:val="18"/>
            <w:szCs w:val="18"/>
          </w:rPr>
          <w:delText>.</w:delText>
        </w:r>
      </w:del>
    </w:p>
    <w:p w14:paraId="7D0A0B5D" w14:textId="0E56F389"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015384BE" w14:textId="219BABB9" w:rsidR="00FC19C9" w:rsidRPr="00981EE9" w:rsidDel="00EC50F2" w:rsidRDefault="00B016CD" w:rsidP="00315292">
      <w:pPr>
        <w:spacing w:after="0" w:line="240" w:lineRule="auto"/>
        <w:jc w:val="both"/>
        <w:rPr>
          <w:del w:id="363" w:author="Michael R. Meyerhoff" w:date="2017-11-22T12:37:00Z"/>
          <w:rFonts w:ascii="Times New Roman" w:eastAsia="Times New Roman" w:hAnsi="Times New Roman" w:cs="Times New Roman"/>
          <w:color w:val="231F20"/>
          <w:sz w:val="18"/>
          <w:szCs w:val="18"/>
        </w:rPr>
      </w:pPr>
      <w:proofErr w:type="gramStart"/>
      <w:r w:rsidRPr="00981EE9" w:rsidDel="0029009A">
        <w:rPr>
          <w:rFonts w:ascii="Times New Roman" w:eastAsia="Times New Roman" w:hAnsi="Times New Roman" w:cs="Times New Roman"/>
          <w:b/>
          <w:bCs/>
          <w:color w:val="231F20"/>
          <w:sz w:val="18"/>
          <w:szCs w:val="18"/>
        </w:rPr>
        <w:t>402.</w:t>
      </w:r>
      <w:ins w:id="364" w:author="greerl2" w:date="2016-08-31T14:10:00Z">
        <w:r w:rsidR="006E5BC3" w:rsidRPr="00981EE9">
          <w:rPr>
            <w:rFonts w:ascii="Times New Roman" w:eastAsia="Times New Roman" w:hAnsi="Times New Roman" w:cs="Times New Roman"/>
            <w:b/>
            <w:bCs/>
            <w:color w:val="231F20"/>
            <w:sz w:val="18"/>
            <w:szCs w:val="18"/>
          </w:rPr>
          <w:t>5</w:t>
        </w:r>
      </w:ins>
      <w:del w:id="365" w:author="greerl2" w:date="2016-08-31T14:10:00Z">
        <w:r w:rsidRPr="00981EE9" w:rsidDel="006E5BC3">
          <w:rPr>
            <w:rFonts w:ascii="Times New Roman" w:eastAsia="Times New Roman" w:hAnsi="Times New Roman" w:cs="Times New Roman"/>
            <w:b/>
            <w:bCs/>
            <w:color w:val="231F20"/>
            <w:sz w:val="18"/>
            <w:szCs w:val="18"/>
          </w:rPr>
          <w:delText>10</w:delText>
        </w:r>
      </w:del>
      <w:r w:rsidRPr="00981EE9" w:rsidDel="0029009A">
        <w:rPr>
          <w:rFonts w:ascii="Times New Roman" w:eastAsia="Times New Roman" w:hAnsi="Times New Roman" w:cs="Times New Roman"/>
          <w:b/>
          <w:bCs/>
          <w:color w:val="231F20"/>
          <w:sz w:val="18"/>
          <w:szCs w:val="18"/>
        </w:rPr>
        <w:t>.</w:t>
      </w:r>
      <w:ins w:id="366" w:author="greerl2" w:date="2016-08-31T14:10:00Z">
        <w:r w:rsidR="006E5BC3" w:rsidRPr="00981EE9">
          <w:rPr>
            <w:rFonts w:ascii="Times New Roman" w:eastAsia="Times New Roman" w:hAnsi="Times New Roman" w:cs="Times New Roman"/>
            <w:b/>
            <w:bCs/>
            <w:color w:val="231F20"/>
            <w:sz w:val="18"/>
            <w:szCs w:val="18"/>
          </w:rPr>
          <w:t>3</w:t>
        </w:r>
      </w:ins>
      <w:del w:id="367" w:author="greerl2" w:date="2016-08-31T14:10:00Z">
        <w:r w:rsidRPr="00981EE9" w:rsidDel="006E5BC3">
          <w:rPr>
            <w:rFonts w:ascii="Times New Roman" w:eastAsia="Times New Roman" w:hAnsi="Times New Roman" w:cs="Times New Roman"/>
            <w:b/>
            <w:bCs/>
            <w:color w:val="231F20"/>
            <w:sz w:val="18"/>
            <w:szCs w:val="18"/>
          </w:rPr>
          <w:delText>5</w:delText>
        </w:r>
      </w:del>
      <w:r w:rsidRPr="00981EE9" w:rsidDel="0029009A">
        <w:rPr>
          <w:rFonts w:ascii="Times New Roman" w:eastAsia="Times New Roman" w:hAnsi="Times New Roman" w:cs="Times New Roman"/>
          <w:b/>
          <w:bCs/>
          <w:color w:val="231F20"/>
          <w:sz w:val="18"/>
          <w:szCs w:val="18"/>
        </w:rPr>
        <w:t xml:space="preserve"> Spreading</w:t>
      </w:r>
      <w:ins w:id="368" w:author="greerl2" w:date="2016-09-27T08:06:00Z">
        <w:r w:rsidR="00FC19C9" w:rsidRPr="00981EE9">
          <w:rPr>
            <w:rFonts w:ascii="Times New Roman" w:eastAsia="Times New Roman" w:hAnsi="Times New Roman" w:cs="Times New Roman"/>
            <w:b/>
            <w:bCs/>
            <w:color w:val="231F20"/>
            <w:sz w:val="18"/>
            <w:szCs w:val="18"/>
          </w:rPr>
          <w:t xml:space="preserve"> and Rolling</w:t>
        </w:r>
      </w:ins>
      <w:r w:rsidRPr="00981EE9" w:rsidDel="0029009A">
        <w:rPr>
          <w:rFonts w:ascii="Times New Roman" w:eastAsia="Times New Roman" w:hAnsi="Times New Roman" w:cs="Times New Roman"/>
          <w:b/>
          <w:bCs/>
          <w:color w:val="231F20"/>
          <w:sz w:val="18"/>
          <w:szCs w:val="18"/>
        </w:rPr>
        <w:t>.</w:t>
      </w:r>
      <w:proofErr w:type="gramEnd"/>
      <w:ins w:id="369" w:author="greerl2" w:date="2016-09-27T08:06:00Z">
        <w:r w:rsidR="00FC19C9" w:rsidRPr="00981EE9">
          <w:rPr>
            <w:rFonts w:ascii="Times New Roman" w:eastAsia="Times New Roman" w:hAnsi="Times New Roman" w:cs="Times New Roman"/>
            <w:b/>
            <w:bCs/>
            <w:color w:val="231F20"/>
            <w:sz w:val="18"/>
            <w:szCs w:val="18"/>
          </w:rPr>
          <w:t xml:space="preserve"> </w:t>
        </w:r>
      </w:ins>
      <w:r w:rsidRPr="00981EE9" w:rsidDel="0029009A">
        <w:rPr>
          <w:rFonts w:ascii="Times New Roman" w:eastAsia="Times New Roman" w:hAnsi="Times New Roman" w:cs="Times New Roman"/>
          <w:color w:val="231F20"/>
          <w:sz w:val="18"/>
          <w:szCs w:val="18"/>
        </w:rPr>
        <w:t> </w:t>
      </w:r>
      <w:ins w:id="370" w:author="greerl2" w:date="2016-09-27T08:06:00Z">
        <w:r w:rsidR="0000654D" w:rsidRPr="00981EE9">
          <w:rPr>
            <w:rFonts w:ascii="Times New Roman" w:eastAsia="Times New Roman" w:hAnsi="Times New Roman" w:cs="Times New Roman"/>
            <w:color w:val="231F20"/>
            <w:sz w:val="18"/>
            <w:szCs w:val="18"/>
          </w:rPr>
          <w:t xml:space="preserve"> </w:t>
        </w:r>
      </w:ins>
      <w:ins w:id="371" w:author="greerl2" w:date="2016-09-27T08:09:00Z">
        <w:r w:rsidR="00FC19C9" w:rsidRPr="00981EE9">
          <w:rPr>
            <w:rFonts w:ascii="Times New Roman" w:eastAsia="Times New Roman" w:hAnsi="Times New Roman" w:cs="Times New Roman"/>
            <w:color w:val="231F20"/>
            <w:sz w:val="18"/>
            <w:szCs w:val="18"/>
          </w:rPr>
          <w:t>Prior to spreading and rolling</w:t>
        </w:r>
      </w:ins>
      <w:ins w:id="372" w:author="greerl2" w:date="2016-09-27T08:10:00Z">
        <w:r w:rsidR="00FC19C9" w:rsidRPr="00981EE9">
          <w:rPr>
            <w:rFonts w:ascii="Times New Roman" w:eastAsia="Times New Roman" w:hAnsi="Times New Roman" w:cs="Times New Roman"/>
            <w:color w:val="231F20"/>
            <w:sz w:val="18"/>
            <w:szCs w:val="18"/>
          </w:rPr>
          <w:t xml:space="preserve"> the bituminous mixture</w:t>
        </w:r>
      </w:ins>
      <w:ins w:id="373" w:author="greerl2" w:date="2016-09-27T08:09:00Z">
        <w:r w:rsidR="00FC19C9" w:rsidRPr="00981EE9">
          <w:rPr>
            <w:rFonts w:ascii="Times New Roman" w:eastAsia="Times New Roman" w:hAnsi="Times New Roman" w:cs="Times New Roman"/>
            <w:color w:val="231F20"/>
            <w:sz w:val="18"/>
            <w:szCs w:val="18"/>
          </w:rPr>
          <w:t xml:space="preserve">, </w:t>
        </w:r>
      </w:ins>
      <w:ins w:id="374" w:author="greerl2" w:date="2016-09-27T08:10:00Z">
        <w:r w:rsidR="00FC19C9" w:rsidRPr="00981EE9">
          <w:rPr>
            <w:rFonts w:ascii="Times New Roman" w:eastAsia="Times New Roman" w:hAnsi="Times New Roman" w:cs="Times New Roman"/>
            <w:color w:val="231F20"/>
            <w:sz w:val="18"/>
            <w:szCs w:val="18"/>
          </w:rPr>
          <w:t>the</w:t>
        </w:r>
      </w:ins>
      <w:del w:id="375" w:author="greerl2" w:date="2016-09-27T08:09:00Z">
        <w:r w:rsidRPr="00981EE9" w:rsidDel="00FC19C9">
          <w:rPr>
            <w:rFonts w:ascii="Times New Roman" w:eastAsia="Times New Roman" w:hAnsi="Times New Roman" w:cs="Times New Roman"/>
            <w:color w:val="231F20"/>
            <w:sz w:val="18"/>
            <w:szCs w:val="18"/>
          </w:rPr>
          <w:delText>The</w:delText>
        </w:r>
      </w:del>
      <w:r w:rsidRPr="00981EE9" w:rsidDel="0029009A">
        <w:rPr>
          <w:rFonts w:ascii="Times New Roman" w:eastAsia="Times New Roman" w:hAnsi="Times New Roman" w:cs="Times New Roman"/>
          <w:color w:val="231F20"/>
          <w:sz w:val="18"/>
          <w:szCs w:val="18"/>
        </w:rPr>
        <w:t xml:space="preserve"> existing surface shall be cleaned of all dirt, packed soil or any other foreign material</w:t>
      </w:r>
      <w:del w:id="376" w:author="greerl2" w:date="2016-09-27T08:09:00Z">
        <w:r w:rsidRPr="00981EE9" w:rsidDel="00FC19C9">
          <w:rPr>
            <w:rFonts w:ascii="Times New Roman" w:eastAsia="Times New Roman" w:hAnsi="Times New Roman" w:cs="Times New Roman"/>
            <w:color w:val="231F20"/>
            <w:sz w:val="18"/>
            <w:szCs w:val="18"/>
          </w:rPr>
          <w:delText xml:space="preserve"> prior to spreading the bituminous mixture</w:delText>
        </w:r>
      </w:del>
      <w:r w:rsidRPr="00981EE9" w:rsidDel="0029009A">
        <w:rPr>
          <w:rFonts w:ascii="Times New Roman" w:eastAsia="Times New Roman" w:hAnsi="Times New Roman" w:cs="Times New Roman"/>
          <w:color w:val="231F20"/>
          <w:sz w:val="18"/>
          <w:szCs w:val="18"/>
        </w:rPr>
        <w:t>.</w:t>
      </w:r>
      <w:ins w:id="377" w:author="greerl2" w:date="2016-09-27T08:08:00Z">
        <w:r w:rsidR="00FC19C9" w:rsidRPr="00981EE9">
          <w:rPr>
            <w:rFonts w:ascii="Times New Roman" w:eastAsia="Times New Roman" w:hAnsi="Times New Roman" w:cs="Times New Roman"/>
            <w:color w:val="231F20"/>
            <w:sz w:val="18"/>
            <w:szCs w:val="18"/>
          </w:rPr>
          <w:t xml:space="preserve">  On the first day of production, the contractor shall demonstrate successful spreading and compaction of the mixture, including proper rolling patterns, in the presence of the engineer.  </w:t>
        </w:r>
      </w:ins>
      <w:r w:rsidRPr="00981EE9" w:rsidDel="0029009A">
        <w:rPr>
          <w:rFonts w:ascii="Times New Roman" w:eastAsia="Times New Roman" w:hAnsi="Times New Roman" w:cs="Times New Roman"/>
          <w:color w:val="231F20"/>
          <w:sz w:val="18"/>
          <w:szCs w:val="18"/>
        </w:rPr>
        <w:t xml:space="preserve"> The mixture shall be spread in the quantity required to obtain the compacted thickness and cross section shown on the plans.</w:t>
      </w:r>
      <w:ins w:id="378" w:author="greerl2" w:date="2016-09-27T08:12:00Z">
        <w:r w:rsidR="00FC19C9" w:rsidRPr="00981EE9">
          <w:rPr>
            <w:rFonts w:ascii="Times New Roman" w:eastAsia="Times New Roman" w:hAnsi="Times New Roman" w:cs="Times New Roman"/>
            <w:color w:val="231F20"/>
            <w:sz w:val="18"/>
            <w:szCs w:val="18"/>
          </w:rPr>
          <w:t xml:space="preserve">  </w:t>
        </w:r>
      </w:ins>
      <w:moveToRangeStart w:id="379" w:author="greerl2" w:date="2016-09-27T08:12:00Z" w:name="move462727253"/>
      <w:moveTo w:id="380" w:author="greerl2" w:date="2016-09-27T08:12:00Z">
        <w:r w:rsidR="00FC19C9" w:rsidRPr="00981EE9" w:rsidDel="0029009A">
          <w:rPr>
            <w:rFonts w:ascii="Times New Roman" w:eastAsia="Times New Roman" w:hAnsi="Times New Roman" w:cs="Times New Roman"/>
            <w:color w:val="231F20"/>
            <w:sz w:val="18"/>
            <w:szCs w:val="18"/>
          </w:rPr>
          <w:t>On small areas and on areas that are inaccessible to mechanical spreading and finishing equipment, the mixture may be spread and finished by hand methods when permitted by the engineer.</w:t>
        </w:r>
      </w:moveTo>
    </w:p>
    <w:moveToRangeEnd w:id="379"/>
    <w:p w14:paraId="7D0A0B5E" w14:textId="708FA9FD" w:rsidR="00B016CD" w:rsidRPr="00981EE9" w:rsidDel="0029009A" w:rsidRDefault="00EC50F2" w:rsidP="00315292">
      <w:pPr>
        <w:spacing w:after="0" w:line="240" w:lineRule="auto"/>
        <w:jc w:val="both"/>
        <w:rPr>
          <w:rFonts w:ascii="Times New Roman" w:eastAsia="Times New Roman" w:hAnsi="Times New Roman" w:cs="Times New Roman"/>
          <w:color w:val="231F20"/>
          <w:sz w:val="18"/>
          <w:szCs w:val="18"/>
        </w:rPr>
      </w:pPr>
      <w:ins w:id="381" w:author="Michael R. Meyerhoff" w:date="2017-11-22T12:37:00Z">
        <w:r>
          <w:rPr>
            <w:rFonts w:ascii="Times New Roman" w:eastAsia="Times New Roman" w:hAnsi="Times New Roman" w:cs="Times New Roman"/>
            <w:color w:val="231F20"/>
            <w:sz w:val="18"/>
            <w:szCs w:val="18"/>
          </w:rPr>
          <w:t xml:space="preserve">  </w:t>
        </w:r>
      </w:ins>
      <w:ins w:id="382" w:author="greerl2" w:date="2016-09-27T08:10:00Z">
        <w:del w:id="383" w:author="Michael R. Meyerhoff" w:date="2017-11-22T12:45:00Z">
          <w:r w:rsidR="00FC19C9" w:rsidRPr="00981EE9" w:rsidDel="00EC50F2">
            <w:rPr>
              <w:rFonts w:ascii="Times New Roman" w:eastAsia="Times New Roman" w:hAnsi="Times New Roman" w:cs="Times New Roman"/>
              <w:color w:val="231F20"/>
              <w:sz w:val="18"/>
              <w:szCs w:val="18"/>
            </w:rPr>
            <w:delText>The contractor shall monitor all roadway production procedures and document them daily.  The use of approved Intelligent Compaction technology is an allowable substitute for daily documentation.</w:delText>
          </w:r>
        </w:del>
      </w:ins>
      <w:del w:id="384" w:author="Michael R. Meyerhoff" w:date="2017-11-22T12:45:00Z">
        <w:r w:rsidR="00B016CD" w:rsidRPr="00981EE9" w:rsidDel="00EC50F2">
          <w:rPr>
            <w:rFonts w:ascii="Times New Roman" w:eastAsia="Times New Roman" w:hAnsi="Times New Roman" w:cs="Times New Roman"/>
            <w:color w:val="231F20"/>
            <w:sz w:val="18"/>
            <w:szCs w:val="18"/>
          </w:rPr>
          <w:delText xml:space="preserve"> The paver shall be operated at a speed that will give the best results. The rate of delivery of the mixture to the paver shall be coordinated to provide, where practical, a uniform rate of placement without intermittent operation of the paver. </w:delText>
        </w:r>
      </w:del>
      <w:moveFromRangeStart w:id="385" w:author="greerl2" w:date="2016-09-27T08:12:00Z" w:name="move462727253"/>
      <w:moveFrom w:id="386" w:author="greerl2" w:date="2016-09-27T08:12:00Z">
        <w:del w:id="387" w:author="Michael R. Meyerhoff" w:date="2017-11-22T12:45:00Z">
          <w:r w:rsidR="00B016CD" w:rsidRPr="00981EE9" w:rsidDel="00EC50F2">
            <w:rPr>
              <w:rFonts w:ascii="Times New Roman" w:eastAsia="Times New Roman" w:hAnsi="Times New Roman" w:cs="Times New Roman"/>
              <w:color w:val="231F20"/>
              <w:sz w:val="18"/>
              <w:szCs w:val="18"/>
            </w:rPr>
            <w:delText>On small areas and on areas that are inaccessible to mechanical spreading and finishing equipment, the mixture may be spread and finished by hand methods when permitted by the engineer.</w:delText>
          </w:r>
        </w:del>
      </w:moveFrom>
      <w:moveFromRangeEnd w:id="385"/>
    </w:p>
    <w:p w14:paraId="7D0A0B5F" w14:textId="2CCC3B31"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193016FC" w14:textId="42D34F58" w:rsidR="0000654D" w:rsidRPr="00981EE9" w:rsidRDefault="00B016CD" w:rsidP="00315292">
      <w:pPr>
        <w:spacing w:after="0" w:line="240" w:lineRule="auto"/>
        <w:jc w:val="both"/>
        <w:rPr>
          <w:ins w:id="388" w:author="greerl2" w:date="2016-09-27T07:57:00Z"/>
          <w:rFonts w:ascii="Times New Roman" w:eastAsia="Times New Roman" w:hAnsi="Times New Roman" w:cs="Times New Roman"/>
          <w:color w:val="231F20"/>
          <w:sz w:val="18"/>
          <w:szCs w:val="18"/>
        </w:rPr>
      </w:pPr>
      <w:r w:rsidRPr="00981EE9" w:rsidDel="0029009A">
        <w:rPr>
          <w:rFonts w:ascii="Times New Roman" w:eastAsia="Times New Roman" w:hAnsi="Times New Roman" w:cs="Times New Roman"/>
          <w:b/>
          <w:bCs/>
          <w:color w:val="231F20"/>
          <w:sz w:val="18"/>
          <w:szCs w:val="18"/>
        </w:rPr>
        <w:t>402.</w:t>
      </w:r>
      <w:ins w:id="389" w:author="greerl2" w:date="2016-08-31T14:10:00Z">
        <w:r w:rsidR="006E5BC3" w:rsidRPr="00981EE9">
          <w:rPr>
            <w:rFonts w:ascii="Times New Roman" w:eastAsia="Times New Roman" w:hAnsi="Times New Roman" w:cs="Times New Roman"/>
            <w:b/>
            <w:bCs/>
            <w:color w:val="231F20"/>
            <w:sz w:val="18"/>
            <w:szCs w:val="18"/>
          </w:rPr>
          <w:t>5</w:t>
        </w:r>
      </w:ins>
      <w:ins w:id="390" w:author="greerl2" w:date="2016-08-31T14:12:00Z">
        <w:r w:rsidR="004E7D85" w:rsidRPr="00981EE9">
          <w:rPr>
            <w:rFonts w:ascii="Times New Roman" w:eastAsia="Times New Roman" w:hAnsi="Times New Roman" w:cs="Times New Roman"/>
            <w:b/>
            <w:bCs/>
            <w:color w:val="231F20"/>
            <w:sz w:val="18"/>
            <w:szCs w:val="18"/>
          </w:rPr>
          <w:t>.4</w:t>
        </w:r>
      </w:ins>
      <w:del w:id="391" w:author="greerl2" w:date="2016-08-31T14:10:00Z">
        <w:r w:rsidRPr="00981EE9" w:rsidDel="006E5BC3">
          <w:rPr>
            <w:rFonts w:ascii="Times New Roman" w:eastAsia="Times New Roman" w:hAnsi="Times New Roman" w:cs="Times New Roman"/>
            <w:b/>
            <w:bCs/>
            <w:color w:val="231F20"/>
            <w:sz w:val="18"/>
            <w:szCs w:val="18"/>
          </w:rPr>
          <w:delText>10</w:delText>
        </w:r>
      </w:del>
      <w:del w:id="392" w:author="greerl2" w:date="2016-08-31T14:12:00Z">
        <w:r w:rsidRPr="00981EE9" w:rsidDel="004E7D85">
          <w:rPr>
            <w:rFonts w:ascii="Times New Roman" w:eastAsia="Times New Roman" w:hAnsi="Times New Roman" w:cs="Times New Roman"/>
            <w:b/>
            <w:bCs/>
            <w:color w:val="231F20"/>
            <w:sz w:val="18"/>
            <w:szCs w:val="18"/>
          </w:rPr>
          <w:delText>.</w:delText>
        </w:r>
      </w:del>
      <w:del w:id="393" w:author="greerl2" w:date="2016-08-31T14:10:00Z">
        <w:r w:rsidRPr="00981EE9" w:rsidDel="006E5BC3">
          <w:rPr>
            <w:rFonts w:ascii="Times New Roman" w:eastAsia="Times New Roman" w:hAnsi="Times New Roman" w:cs="Times New Roman"/>
            <w:b/>
            <w:bCs/>
            <w:color w:val="231F20"/>
            <w:sz w:val="18"/>
            <w:szCs w:val="18"/>
          </w:rPr>
          <w:delText>5</w:delText>
        </w:r>
      </w:del>
      <w:del w:id="394" w:author="greerl2" w:date="2016-08-31T14:12:00Z">
        <w:r w:rsidRPr="00981EE9" w:rsidDel="004E7D85">
          <w:rPr>
            <w:rFonts w:ascii="Times New Roman" w:eastAsia="Times New Roman" w:hAnsi="Times New Roman" w:cs="Times New Roman"/>
            <w:b/>
            <w:bCs/>
            <w:color w:val="231F20"/>
            <w:sz w:val="18"/>
            <w:szCs w:val="18"/>
          </w:rPr>
          <w:delText>.1</w:delText>
        </w:r>
      </w:del>
      <w:r w:rsidRPr="00981EE9" w:rsidDel="0029009A">
        <w:rPr>
          <w:rFonts w:ascii="Times New Roman" w:eastAsia="Times New Roman" w:hAnsi="Times New Roman" w:cs="Times New Roman"/>
          <w:b/>
          <w:bCs/>
          <w:color w:val="231F20"/>
          <w:sz w:val="18"/>
          <w:szCs w:val="18"/>
        </w:rPr>
        <w:t xml:space="preserve"> </w:t>
      </w:r>
      <w:ins w:id="395" w:author="greerl2" w:date="2016-09-27T08:00:00Z">
        <w:r w:rsidR="0000654D" w:rsidRPr="00981EE9">
          <w:rPr>
            <w:rFonts w:ascii="Times New Roman" w:eastAsia="Times New Roman" w:hAnsi="Times New Roman" w:cs="Times New Roman"/>
            <w:b/>
            <w:bCs/>
            <w:color w:val="231F20"/>
            <w:sz w:val="18"/>
            <w:szCs w:val="18"/>
          </w:rPr>
          <w:t xml:space="preserve">Roadway </w:t>
        </w:r>
      </w:ins>
      <w:r w:rsidRPr="00981EE9" w:rsidDel="0029009A">
        <w:rPr>
          <w:rFonts w:ascii="Times New Roman" w:eastAsia="Times New Roman" w:hAnsi="Times New Roman" w:cs="Times New Roman"/>
          <w:b/>
          <w:bCs/>
          <w:color w:val="231F20"/>
          <w:sz w:val="18"/>
          <w:szCs w:val="18"/>
        </w:rPr>
        <w:t>Irregularities.</w:t>
      </w:r>
      <w:ins w:id="396" w:author="greerl2" w:date="2016-09-26T14:32:00Z">
        <w:r w:rsidR="005C33F7" w:rsidRPr="00981EE9">
          <w:rPr>
            <w:rFonts w:ascii="Times New Roman" w:eastAsia="Times New Roman" w:hAnsi="Times New Roman" w:cs="Times New Roman"/>
            <w:color w:val="231F20"/>
            <w:sz w:val="18"/>
            <w:szCs w:val="18"/>
          </w:rPr>
          <w:t xml:space="preserve">  </w:t>
        </w:r>
      </w:ins>
      <w:ins w:id="397" w:author="Michael R. Meyerhoff" w:date="2017-09-06T10:27:00Z">
        <w:r w:rsidR="001D4CB0" w:rsidRPr="00981EE9">
          <w:rPr>
            <w:rFonts w:ascii="Times New Roman" w:eastAsia="Times New Roman" w:hAnsi="Times New Roman" w:cs="Times New Roman"/>
            <w:color w:val="231F20"/>
            <w:sz w:val="18"/>
            <w:szCs w:val="18"/>
          </w:rPr>
          <w:t>When provided for in the plans, a</w:t>
        </w:r>
      </w:ins>
      <w:ins w:id="398" w:author="greerl2" w:date="2016-09-26T14:32:00Z">
        <w:del w:id="399" w:author="Michael R. Meyerhoff" w:date="2017-09-06T10:28:00Z">
          <w:r w:rsidR="005C33F7" w:rsidRPr="00981EE9" w:rsidDel="001D4CB0">
            <w:rPr>
              <w:rFonts w:ascii="Times New Roman" w:eastAsia="Times New Roman" w:hAnsi="Times New Roman" w:cs="Times New Roman"/>
              <w:color w:val="231F20"/>
              <w:sz w:val="18"/>
              <w:szCs w:val="18"/>
            </w:rPr>
            <w:delText>A</w:delText>
          </w:r>
        </w:del>
        <w:r w:rsidR="005C33F7" w:rsidRPr="00981EE9">
          <w:rPr>
            <w:rFonts w:ascii="Times New Roman" w:eastAsia="Times New Roman" w:hAnsi="Times New Roman" w:cs="Times New Roman"/>
            <w:color w:val="231F20"/>
            <w:sz w:val="18"/>
            <w:szCs w:val="18"/>
          </w:rPr>
          <w:t>dditional tons of mix</w:t>
        </w:r>
      </w:ins>
      <w:ins w:id="400" w:author="greerl2" w:date="2016-09-28T13:08:00Z">
        <w:r w:rsidR="00877043" w:rsidRPr="00981EE9">
          <w:rPr>
            <w:rFonts w:ascii="Times New Roman" w:eastAsia="Times New Roman" w:hAnsi="Times New Roman" w:cs="Times New Roman"/>
            <w:color w:val="231F20"/>
            <w:sz w:val="18"/>
            <w:szCs w:val="18"/>
          </w:rPr>
          <w:t>ture</w:t>
        </w:r>
      </w:ins>
      <w:ins w:id="401" w:author="greerl2" w:date="2016-09-26T14:32:00Z">
        <w:r w:rsidR="005C33F7" w:rsidRPr="00981EE9">
          <w:rPr>
            <w:rFonts w:ascii="Times New Roman" w:eastAsia="Times New Roman" w:hAnsi="Times New Roman" w:cs="Times New Roman"/>
            <w:color w:val="231F20"/>
            <w:sz w:val="18"/>
            <w:szCs w:val="18"/>
          </w:rPr>
          <w:t xml:space="preserve"> will be provided for irregularities in the existing roadway surface.  T</w:t>
        </w:r>
      </w:ins>
      <w:ins w:id="402" w:author="greerl2" w:date="2016-09-27T07:57:00Z">
        <w:r w:rsidR="0000654D" w:rsidRPr="00981EE9">
          <w:rPr>
            <w:rFonts w:ascii="Times New Roman" w:eastAsia="Times New Roman" w:hAnsi="Times New Roman" w:cs="Times New Roman"/>
            <w:color w:val="231F20"/>
            <w:sz w:val="18"/>
            <w:szCs w:val="18"/>
          </w:rPr>
          <w:t>he t</w:t>
        </w:r>
      </w:ins>
      <w:ins w:id="403" w:author="greerl2" w:date="2016-09-26T14:32:00Z">
        <w:r w:rsidR="005C33F7" w:rsidRPr="00981EE9">
          <w:rPr>
            <w:rFonts w:ascii="Times New Roman" w:eastAsia="Times New Roman" w:hAnsi="Times New Roman" w:cs="Times New Roman"/>
            <w:color w:val="231F20"/>
            <w:sz w:val="18"/>
            <w:szCs w:val="18"/>
          </w:rPr>
          <w:t>onnage specified</w:t>
        </w:r>
      </w:ins>
      <w:ins w:id="404" w:author="greerl2" w:date="2016-09-27T07:57:00Z">
        <w:r w:rsidR="0000654D" w:rsidRPr="00981EE9">
          <w:rPr>
            <w:rFonts w:ascii="Times New Roman" w:eastAsia="Times New Roman" w:hAnsi="Times New Roman" w:cs="Times New Roman"/>
            <w:color w:val="231F20"/>
            <w:sz w:val="18"/>
            <w:szCs w:val="18"/>
          </w:rPr>
          <w:t xml:space="preserve"> for irregularities is an estimated quantity and shall only be placed at locations where it is necessary to fill ruts and other low points.  Prior to placing the mix</w:t>
        </w:r>
      </w:ins>
      <w:ins w:id="405" w:author="greerl2" w:date="2016-09-28T13:08:00Z">
        <w:r w:rsidR="00877043" w:rsidRPr="00981EE9">
          <w:rPr>
            <w:rFonts w:ascii="Times New Roman" w:eastAsia="Times New Roman" w:hAnsi="Times New Roman" w:cs="Times New Roman"/>
            <w:color w:val="231F20"/>
            <w:sz w:val="18"/>
            <w:szCs w:val="18"/>
          </w:rPr>
          <w:t>ture</w:t>
        </w:r>
      </w:ins>
      <w:ins w:id="406" w:author="greerl2" w:date="2016-09-27T07:57:00Z">
        <w:r w:rsidR="0000654D" w:rsidRPr="00981EE9">
          <w:rPr>
            <w:rFonts w:ascii="Times New Roman" w:eastAsia="Times New Roman" w:hAnsi="Times New Roman" w:cs="Times New Roman"/>
            <w:color w:val="231F20"/>
            <w:sz w:val="18"/>
            <w:szCs w:val="18"/>
          </w:rPr>
          <w:t>, the contractor and engineer shall evaluate the entire route and develop a plan that best utilizes the tonna</w:t>
        </w:r>
        <w:r w:rsidR="00877043" w:rsidRPr="00981EE9">
          <w:rPr>
            <w:rFonts w:ascii="Times New Roman" w:eastAsia="Times New Roman" w:hAnsi="Times New Roman" w:cs="Times New Roman"/>
            <w:color w:val="231F20"/>
            <w:sz w:val="18"/>
            <w:szCs w:val="18"/>
          </w:rPr>
          <w:t xml:space="preserve">ge needed for irregularities.  </w:t>
        </w:r>
      </w:ins>
      <w:ins w:id="407" w:author="greerl2" w:date="2016-09-28T13:09:00Z">
        <w:r w:rsidR="00877043" w:rsidRPr="00981EE9">
          <w:rPr>
            <w:rFonts w:ascii="Times New Roman" w:eastAsia="Times New Roman" w:hAnsi="Times New Roman" w:cs="Times New Roman"/>
            <w:color w:val="231F20"/>
            <w:sz w:val="18"/>
            <w:szCs w:val="18"/>
          </w:rPr>
          <w:t>Any e</w:t>
        </w:r>
      </w:ins>
      <w:ins w:id="408" w:author="greerl2" w:date="2016-09-27T07:57:00Z">
        <w:r w:rsidR="0000654D" w:rsidRPr="00981EE9">
          <w:rPr>
            <w:rFonts w:ascii="Times New Roman" w:eastAsia="Times New Roman" w:hAnsi="Times New Roman" w:cs="Times New Roman"/>
            <w:color w:val="231F20"/>
            <w:sz w:val="18"/>
            <w:szCs w:val="18"/>
          </w:rPr>
          <w:t>xcess quantit</w:t>
        </w:r>
      </w:ins>
      <w:ins w:id="409" w:author="greerl2" w:date="2016-09-28T13:09:00Z">
        <w:r w:rsidR="00877043" w:rsidRPr="00981EE9">
          <w:rPr>
            <w:rFonts w:ascii="Times New Roman" w:eastAsia="Times New Roman" w:hAnsi="Times New Roman" w:cs="Times New Roman"/>
            <w:color w:val="231F20"/>
            <w:sz w:val="18"/>
            <w:szCs w:val="18"/>
          </w:rPr>
          <w:t>y</w:t>
        </w:r>
      </w:ins>
      <w:ins w:id="410" w:author="greerl2" w:date="2016-09-27T07:57:00Z">
        <w:r w:rsidR="0000654D" w:rsidRPr="00981EE9">
          <w:rPr>
            <w:rFonts w:ascii="Times New Roman" w:eastAsia="Times New Roman" w:hAnsi="Times New Roman" w:cs="Times New Roman"/>
            <w:color w:val="231F20"/>
            <w:sz w:val="18"/>
            <w:szCs w:val="18"/>
          </w:rPr>
          <w:t xml:space="preserve"> of irregularities shall not be placed.  </w:t>
        </w:r>
      </w:ins>
      <w:moveToRangeStart w:id="411" w:author="Michael R. Meyerhoff" w:date="2017-11-14T09:48:00Z" w:name="move498416227"/>
      <w:moveTo w:id="412" w:author="Michael R. Meyerhoff" w:date="2017-11-14T09:48:00Z">
        <w:r w:rsidR="00277B80" w:rsidRPr="00981EE9" w:rsidDel="0029009A">
          <w:rPr>
            <w:rFonts w:ascii="Times New Roman" w:eastAsia="Times New Roman" w:hAnsi="Times New Roman" w:cs="Times New Roman"/>
            <w:color w:val="231F20"/>
            <w:sz w:val="18"/>
            <w:szCs w:val="18"/>
          </w:rPr>
          <w:t>The outside edge alignment shall be uniform and any irregularities shall be corrected by adding or removing mixture before compacting.</w:t>
        </w:r>
      </w:moveTo>
      <w:moveToRangeEnd w:id="411"/>
    </w:p>
    <w:p w14:paraId="2F7BA5C5" w14:textId="77777777" w:rsidR="0000654D" w:rsidRPr="00981EE9" w:rsidRDefault="0000654D" w:rsidP="00315292">
      <w:pPr>
        <w:spacing w:after="0" w:line="240" w:lineRule="auto"/>
        <w:jc w:val="both"/>
        <w:rPr>
          <w:ins w:id="413" w:author="greerl2" w:date="2016-09-27T07:59:00Z"/>
          <w:rFonts w:ascii="Times New Roman" w:eastAsia="Times New Roman" w:hAnsi="Times New Roman" w:cs="Times New Roman"/>
          <w:color w:val="231F20"/>
          <w:sz w:val="18"/>
          <w:szCs w:val="18"/>
        </w:rPr>
      </w:pPr>
    </w:p>
    <w:p w14:paraId="7D0A0B60" w14:textId="40853103" w:rsidR="00B016CD" w:rsidRPr="00981EE9" w:rsidRDefault="008C4AEF" w:rsidP="00315292">
      <w:pPr>
        <w:spacing w:after="0" w:line="240" w:lineRule="auto"/>
        <w:jc w:val="both"/>
        <w:rPr>
          <w:ins w:id="414" w:author="greerl2" w:date="2016-09-28T14:54:00Z"/>
          <w:rFonts w:ascii="Times New Roman" w:eastAsia="Times New Roman" w:hAnsi="Times New Roman" w:cs="Times New Roman"/>
          <w:color w:val="231F20"/>
          <w:sz w:val="18"/>
          <w:szCs w:val="18"/>
        </w:rPr>
      </w:pPr>
      <w:proofErr w:type="gramStart"/>
      <w:ins w:id="415" w:author="greerl2" w:date="2016-09-27T07:59:00Z">
        <w:r w:rsidRPr="00981EE9">
          <w:rPr>
            <w:rFonts w:ascii="Times New Roman" w:eastAsia="Times New Roman" w:hAnsi="Times New Roman" w:cs="Times New Roman"/>
            <w:b/>
            <w:color w:val="231F20"/>
            <w:sz w:val="18"/>
            <w:szCs w:val="18"/>
          </w:rPr>
          <w:t>402.5.</w:t>
        </w:r>
      </w:ins>
      <w:ins w:id="416" w:author="greerl2" w:date="2016-09-28T15:02:00Z">
        <w:r w:rsidRPr="00981EE9">
          <w:rPr>
            <w:rFonts w:ascii="Times New Roman" w:eastAsia="Times New Roman" w:hAnsi="Times New Roman" w:cs="Times New Roman"/>
            <w:b/>
            <w:color w:val="231F20"/>
            <w:sz w:val="18"/>
            <w:szCs w:val="18"/>
          </w:rPr>
          <w:t>5</w:t>
        </w:r>
      </w:ins>
      <w:ins w:id="417" w:author="greerl2" w:date="2016-09-27T07:59:00Z">
        <w:r w:rsidR="0000654D" w:rsidRPr="00981EE9">
          <w:rPr>
            <w:rFonts w:ascii="Times New Roman" w:eastAsia="Times New Roman" w:hAnsi="Times New Roman" w:cs="Times New Roman"/>
            <w:b/>
            <w:color w:val="231F20"/>
            <w:sz w:val="18"/>
            <w:szCs w:val="18"/>
          </w:rPr>
          <w:t xml:space="preserve"> </w:t>
        </w:r>
      </w:ins>
      <w:ins w:id="418" w:author="Michael R. Meyerhoff" w:date="2017-11-14T09:48:00Z">
        <w:r w:rsidR="00277B80" w:rsidRPr="00981EE9">
          <w:rPr>
            <w:rFonts w:ascii="Times New Roman" w:eastAsia="Times New Roman" w:hAnsi="Times New Roman" w:cs="Times New Roman"/>
            <w:b/>
            <w:color w:val="231F20"/>
            <w:sz w:val="18"/>
            <w:szCs w:val="18"/>
          </w:rPr>
          <w:t xml:space="preserve"> </w:t>
        </w:r>
        <w:r w:rsidR="00277B80" w:rsidRPr="00981EE9">
          <w:rPr>
            <w:rFonts w:ascii="Times New Roman" w:eastAsia="Times New Roman" w:hAnsi="Times New Roman" w:cs="Times New Roman"/>
            <w:b/>
            <w:bCs/>
            <w:color w:val="231F20"/>
            <w:sz w:val="18"/>
            <w:szCs w:val="18"/>
          </w:rPr>
          <w:t>Segregation</w:t>
        </w:r>
        <w:proofErr w:type="gramEnd"/>
        <w:r w:rsidR="00277B80" w:rsidRPr="00981EE9">
          <w:rPr>
            <w:rFonts w:ascii="Times New Roman" w:eastAsia="Times New Roman" w:hAnsi="Times New Roman" w:cs="Times New Roman"/>
            <w:b/>
            <w:bCs/>
            <w:color w:val="231F20"/>
            <w:sz w:val="18"/>
            <w:szCs w:val="18"/>
          </w:rPr>
          <w:t>.</w:t>
        </w:r>
        <w:r w:rsidR="00277B80" w:rsidRPr="00981EE9">
          <w:rPr>
            <w:rFonts w:ascii="Times New Roman" w:eastAsia="Times New Roman" w:hAnsi="Times New Roman" w:cs="Times New Roman"/>
            <w:color w:val="231F20"/>
            <w:sz w:val="18"/>
            <w:szCs w:val="18"/>
          </w:rPr>
          <w:t> No segregation will be permitted in handling the mixture at the plant, from the truck or during spreading operations on the roadbed. Mixture production shall immediately cease if either criteria of MoDOT Test Method TM 75 fail. Segregated mixture shall be removed and replaced to the limits determined by the engineer.</w:t>
        </w:r>
      </w:ins>
      <w:ins w:id="419" w:author="greerl2" w:date="2016-09-27T07:59:00Z">
        <w:del w:id="420" w:author="Michael R. Meyerhoff" w:date="2017-11-14T09:48:00Z">
          <w:r w:rsidR="0000654D" w:rsidRPr="00981EE9" w:rsidDel="00277B80">
            <w:rPr>
              <w:rFonts w:ascii="Times New Roman" w:eastAsia="Times New Roman" w:hAnsi="Times New Roman" w:cs="Times New Roman"/>
              <w:b/>
              <w:color w:val="231F20"/>
              <w:sz w:val="18"/>
              <w:szCs w:val="18"/>
            </w:rPr>
            <w:delText>Mixture Irregularities.</w:delText>
          </w:r>
          <w:r w:rsidR="0000654D" w:rsidRPr="00981EE9" w:rsidDel="00277B80">
            <w:rPr>
              <w:rFonts w:ascii="Times New Roman" w:eastAsia="Times New Roman" w:hAnsi="Times New Roman" w:cs="Times New Roman"/>
              <w:color w:val="231F20"/>
              <w:sz w:val="18"/>
              <w:szCs w:val="18"/>
            </w:rPr>
            <w:delText xml:space="preserve">  </w:delText>
          </w:r>
        </w:del>
      </w:ins>
      <w:del w:id="421" w:author="Michael R. Meyerhoff" w:date="2017-11-14T09:48:00Z">
        <w:r w:rsidR="00B016CD" w:rsidRPr="00981EE9" w:rsidDel="00277B80">
          <w:rPr>
            <w:rFonts w:ascii="Times New Roman" w:eastAsia="Times New Roman" w:hAnsi="Times New Roman" w:cs="Times New Roman"/>
            <w:color w:val="231F20"/>
            <w:sz w:val="18"/>
            <w:szCs w:val="18"/>
          </w:rPr>
          <w:delText xml:space="preserve"> The mixture shall be spread without tearing the surface and struck off such that the surface is smooth and true to cross section, free from all irregularities and of uniform density throughout. </w:delText>
        </w:r>
      </w:del>
      <w:del w:id="422" w:author="Michael R. Meyerhoff" w:date="2017-09-06T10:29:00Z">
        <w:r w:rsidR="00B016CD" w:rsidRPr="00981EE9" w:rsidDel="001D4CB0">
          <w:rPr>
            <w:rFonts w:ascii="Times New Roman" w:eastAsia="Times New Roman" w:hAnsi="Times New Roman" w:cs="Times New Roman"/>
            <w:color w:val="231F20"/>
            <w:sz w:val="18"/>
            <w:szCs w:val="18"/>
          </w:rPr>
          <w:delText xml:space="preserve">Care shall be used in handling the mixture to avoid segregation. </w:delText>
        </w:r>
      </w:del>
      <w:del w:id="423" w:author="Michael R. Meyerhoff" w:date="2017-11-14T09:48:00Z">
        <w:r w:rsidR="00B016CD" w:rsidRPr="00981EE9" w:rsidDel="00277B80">
          <w:rPr>
            <w:rFonts w:ascii="Times New Roman" w:eastAsia="Times New Roman" w:hAnsi="Times New Roman" w:cs="Times New Roman"/>
            <w:color w:val="231F20"/>
            <w:sz w:val="18"/>
            <w:szCs w:val="18"/>
          </w:rPr>
          <w:delText xml:space="preserve">Areas of segregated mixture shall be removed and replaced with suitable mixture. </w:delText>
        </w:r>
      </w:del>
      <w:moveFromRangeStart w:id="424" w:author="Michael R. Meyerhoff" w:date="2017-11-14T09:48:00Z" w:name="move498416227"/>
      <w:moveFrom w:id="425" w:author="Michael R. Meyerhoff" w:date="2017-11-14T09:48:00Z">
        <w:r w:rsidR="00B016CD" w:rsidRPr="00981EE9" w:rsidDel="00277B80">
          <w:rPr>
            <w:rFonts w:ascii="Times New Roman" w:eastAsia="Times New Roman" w:hAnsi="Times New Roman" w:cs="Times New Roman"/>
            <w:color w:val="231F20"/>
            <w:sz w:val="18"/>
            <w:szCs w:val="18"/>
          </w:rPr>
          <w:t>The outside edge alignment shall be uniform and any irregularities shall be corrected by adding or removing mixture before compacting.</w:t>
        </w:r>
      </w:moveFrom>
      <w:moveFromRangeEnd w:id="424"/>
    </w:p>
    <w:p w14:paraId="44AE6BA2" w14:textId="0251372A" w:rsidR="00DB3160" w:rsidRPr="00981EE9" w:rsidDel="001B025C" w:rsidRDefault="00DB3160" w:rsidP="00315292">
      <w:pPr>
        <w:spacing w:after="0" w:line="240" w:lineRule="auto"/>
        <w:jc w:val="both"/>
        <w:rPr>
          <w:ins w:id="426" w:author="greerl2" w:date="2016-09-28T14:54:00Z"/>
          <w:del w:id="427" w:author="Michael R. Meyerhoff" w:date="2017-09-13T12:47:00Z"/>
          <w:rFonts w:ascii="Times New Roman" w:eastAsia="Times New Roman" w:hAnsi="Times New Roman" w:cs="Times New Roman"/>
          <w:color w:val="231F20"/>
          <w:sz w:val="18"/>
          <w:szCs w:val="18"/>
        </w:rPr>
      </w:pPr>
    </w:p>
    <w:p w14:paraId="6BBD16BD" w14:textId="65C29877" w:rsidR="00DB3160" w:rsidRPr="00981EE9" w:rsidDel="003E409A" w:rsidRDefault="00DB3160" w:rsidP="00315292">
      <w:pPr>
        <w:spacing w:after="0" w:line="240" w:lineRule="auto"/>
        <w:jc w:val="both"/>
        <w:rPr>
          <w:rFonts w:ascii="Times New Roman" w:eastAsia="Times New Roman" w:hAnsi="Times New Roman" w:cs="Times New Roman"/>
          <w:b/>
          <w:color w:val="231F20"/>
          <w:sz w:val="18"/>
          <w:szCs w:val="18"/>
        </w:rPr>
      </w:pPr>
      <w:moveFromRangeStart w:id="428" w:author="Michael R. Meyerhoff" w:date="2017-09-13T11:25:00Z" w:name="move493065231"/>
      <w:moveFrom w:id="429" w:author="Michael R. Meyerhoff" w:date="2017-09-13T11:25:00Z">
        <w:ins w:id="430" w:author="greerl2" w:date="2016-09-28T14:54:00Z">
          <w:r w:rsidRPr="00981EE9" w:rsidDel="003E409A">
            <w:rPr>
              <w:rFonts w:ascii="Times New Roman" w:eastAsia="Times New Roman" w:hAnsi="Times New Roman" w:cs="Times New Roman"/>
              <w:b/>
              <w:color w:val="231F20"/>
              <w:sz w:val="18"/>
              <w:szCs w:val="18"/>
            </w:rPr>
            <w:t>40</w:t>
          </w:r>
        </w:ins>
        <w:ins w:id="431" w:author="greerl2" w:date="2016-09-28T14:56:00Z">
          <w:r w:rsidRPr="00981EE9" w:rsidDel="003E409A">
            <w:rPr>
              <w:rFonts w:ascii="Times New Roman" w:eastAsia="Times New Roman" w:hAnsi="Times New Roman" w:cs="Times New Roman"/>
              <w:b/>
              <w:color w:val="231F20"/>
              <w:sz w:val="18"/>
              <w:szCs w:val="18"/>
            </w:rPr>
            <w:t>2</w:t>
          </w:r>
        </w:ins>
        <w:ins w:id="432" w:author="greerl2" w:date="2016-09-28T14:54:00Z">
          <w:r w:rsidRPr="00981EE9" w:rsidDel="003E409A">
            <w:rPr>
              <w:rFonts w:ascii="Times New Roman" w:eastAsia="Times New Roman" w:hAnsi="Times New Roman" w:cs="Times New Roman"/>
              <w:b/>
              <w:color w:val="231F20"/>
              <w:sz w:val="18"/>
              <w:szCs w:val="18"/>
            </w:rPr>
            <w:t>.5.</w:t>
          </w:r>
        </w:ins>
        <w:ins w:id="433" w:author="greerl2" w:date="2016-09-28T15:02:00Z">
          <w:r w:rsidR="008C4AEF" w:rsidRPr="00981EE9" w:rsidDel="003E409A">
            <w:rPr>
              <w:rFonts w:ascii="Times New Roman" w:eastAsia="Times New Roman" w:hAnsi="Times New Roman" w:cs="Times New Roman"/>
              <w:b/>
              <w:color w:val="231F20"/>
              <w:sz w:val="18"/>
              <w:szCs w:val="18"/>
            </w:rPr>
            <w:t>6</w:t>
          </w:r>
        </w:ins>
        <w:ins w:id="434" w:author="greerl2" w:date="2016-09-28T14:54:00Z">
          <w:r w:rsidRPr="00981EE9" w:rsidDel="003E409A">
            <w:rPr>
              <w:rFonts w:ascii="Times New Roman" w:eastAsia="Times New Roman" w:hAnsi="Times New Roman" w:cs="Times New Roman"/>
              <w:b/>
              <w:color w:val="231F20"/>
              <w:sz w:val="18"/>
              <w:szCs w:val="18"/>
            </w:rPr>
            <w:t xml:space="preserve"> </w:t>
          </w:r>
        </w:ins>
        <w:ins w:id="435" w:author="greerl2" w:date="2016-09-28T14:55:00Z">
          <w:r w:rsidRPr="00981EE9" w:rsidDel="003E409A">
            <w:rPr>
              <w:rFonts w:ascii="Times New Roman" w:eastAsia="Times New Roman" w:hAnsi="Times New Roman" w:cs="Times New Roman"/>
              <w:b/>
              <w:color w:val="231F20"/>
              <w:sz w:val="18"/>
              <w:szCs w:val="18"/>
            </w:rPr>
            <w:t xml:space="preserve">Mixture </w:t>
          </w:r>
        </w:ins>
        <w:ins w:id="436" w:author="greerl2" w:date="2016-09-28T14:54:00Z">
          <w:r w:rsidRPr="00981EE9" w:rsidDel="003E409A">
            <w:rPr>
              <w:rFonts w:ascii="Times New Roman" w:eastAsia="Times New Roman" w:hAnsi="Times New Roman" w:cs="Times New Roman"/>
              <w:b/>
              <w:color w:val="231F20"/>
              <w:sz w:val="18"/>
              <w:szCs w:val="18"/>
            </w:rPr>
            <w:t xml:space="preserve">Contamination.  </w:t>
          </w:r>
          <w:r w:rsidRPr="00981EE9" w:rsidDel="003E409A">
            <w:rPr>
              <w:rFonts w:ascii="Times New Roman" w:eastAsia="Times New Roman" w:hAnsi="Times New Roman" w:cs="Times New Roman"/>
              <w:color w:val="231F20"/>
              <w:sz w:val="18"/>
              <w:szCs w:val="18"/>
            </w:rPr>
            <w:t xml:space="preserve">The </w:t>
          </w:r>
        </w:ins>
        <w:ins w:id="437" w:author="greerl2" w:date="2016-09-28T14:55:00Z">
          <w:r w:rsidRPr="00981EE9" w:rsidDel="003E409A">
            <w:rPr>
              <w:rFonts w:ascii="Times New Roman" w:eastAsia="Times New Roman" w:hAnsi="Times New Roman" w:cs="Times New Roman"/>
              <w:color w:val="231F20"/>
              <w:sz w:val="18"/>
              <w:szCs w:val="18"/>
            </w:rPr>
            <w:t>bituminous mixture shall not be contaminated with deleterious agents such as unburned fuel, objectionable fuel residue or any other material not inherent in the job mix formula.</w:t>
          </w:r>
        </w:ins>
      </w:moveFrom>
    </w:p>
    <w:moveFromRangeEnd w:id="428"/>
    <w:p w14:paraId="7D0A0B61" w14:textId="50B60AF1" w:rsidR="00B016CD" w:rsidRPr="00981EE9" w:rsidDel="00277B80" w:rsidRDefault="00B016CD" w:rsidP="00315292">
      <w:pPr>
        <w:spacing w:after="0" w:line="240" w:lineRule="auto"/>
        <w:jc w:val="both"/>
        <w:rPr>
          <w:del w:id="438" w:author="Michael R. Meyerhoff" w:date="2017-11-14T09:48:00Z"/>
          <w:rFonts w:ascii="Times New Roman" w:eastAsia="Times New Roman" w:hAnsi="Times New Roman" w:cs="Times New Roman"/>
          <w:color w:val="231F20"/>
          <w:sz w:val="18"/>
          <w:szCs w:val="18"/>
        </w:rPr>
      </w:pPr>
    </w:p>
    <w:p w14:paraId="7D0A0B62" w14:textId="27FC74C7"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r w:rsidRPr="00981EE9" w:rsidDel="0029009A">
        <w:rPr>
          <w:rFonts w:ascii="Times New Roman" w:eastAsia="Times New Roman" w:hAnsi="Times New Roman" w:cs="Times New Roman"/>
          <w:b/>
          <w:bCs/>
          <w:color w:val="231F20"/>
          <w:sz w:val="18"/>
          <w:szCs w:val="18"/>
        </w:rPr>
        <w:t>402.</w:t>
      </w:r>
      <w:ins w:id="439" w:author="greerl2" w:date="2016-08-31T14:12:00Z">
        <w:r w:rsidR="004E7D85" w:rsidRPr="00981EE9">
          <w:rPr>
            <w:rFonts w:ascii="Times New Roman" w:eastAsia="Times New Roman" w:hAnsi="Times New Roman" w:cs="Times New Roman"/>
            <w:b/>
            <w:bCs/>
            <w:color w:val="231F20"/>
            <w:sz w:val="18"/>
            <w:szCs w:val="18"/>
          </w:rPr>
          <w:t>5.</w:t>
        </w:r>
      </w:ins>
      <w:r w:rsidR="0038102A" w:rsidRPr="00981EE9">
        <w:rPr>
          <w:rFonts w:ascii="Times New Roman" w:eastAsia="Times New Roman" w:hAnsi="Times New Roman" w:cs="Times New Roman"/>
          <w:b/>
          <w:bCs/>
          <w:color w:val="231F20"/>
          <w:sz w:val="18"/>
          <w:szCs w:val="18"/>
        </w:rPr>
        <w:t>7</w:t>
      </w:r>
      <w:ins w:id="440" w:author="greerl2" w:date="2016-09-28T15:01:00Z">
        <w:r w:rsidR="008C4AEF" w:rsidRPr="00981EE9">
          <w:rPr>
            <w:rFonts w:ascii="Times New Roman" w:eastAsia="Times New Roman" w:hAnsi="Times New Roman" w:cs="Times New Roman"/>
            <w:b/>
            <w:bCs/>
            <w:color w:val="231F20"/>
            <w:sz w:val="18"/>
            <w:szCs w:val="18"/>
          </w:rPr>
          <w:t xml:space="preserve"> </w:t>
        </w:r>
      </w:ins>
      <w:del w:id="441" w:author="greerl2" w:date="2016-08-31T14:11:00Z">
        <w:r w:rsidRPr="00981EE9" w:rsidDel="004E7D85">
          <w:rPr>
            <w:rFonts w:ascii="Times New Roman" w:eastAsia="Times New Roman" w:hAnsi="Times New Roman" w:cs="Times New Roman"/>
            <w:b/>
            <w:bCs/>
            <w:color w:val="231F20"/>
            <w:sz w:val="18"/>
            <w:szCs w:val="18"/>
          </w:rPr>
          <w:delText>10</w:delText>
        </w:r>
      </w:del>
      <w:del w:id="442" w:author="greerl2" w:date="2016-09-28T15:00:00Z">
        <w:r w:rsidRPr="00981EE9" w:rsidDel="008C4AEF">
          <w:rPr>
            <w:rFonts w:ascii="Times New Roman" w:eastAsia="Times New Roman" w:hAnsi="Times New Roman" w:cs="Times New Roman"/>
            <w:b/>
            <w:bCs/>
            <w:color w:val="231F20"/>
            <w:sz w:val="18"/>
            <w:szCs w:val="18"/>
          </w:rPr>
          <w:delText>.</w:delText>
        </w:r>
      </w:del>
      <w:del w:id="443" w:author="greerl2" w:date="2016-08-31T14:12:00Z">
        <w:r w:rsidRPr="00981EE9" w:rsidDel="004E7D85">
          <w:rPr>
            <w:rFonts w:ascii="Times New Roman" w:eastAsia="Times New Roman" w:hAnsi="Times New Roman" w:cs="Times New Roman"/>
            <w:b/>
            <w:bCs/>
            <w:color w:val="231F20"/>
            <w:sz w:val="18"/>
            <w:szCs w:val="18"/>
          </w:rPr>
          <w:delText>5</w:delText>
        </w:r>
      </w:del>
      <w:del w:id="444" w:author="greerl2" w:date="2016-09-28T15:00:00Z">
        <w:r w:rsidRPr="00981EE9" w:rsidDel="008C4AEF">
          <w:rPr>
            <w:rFonts w:ascii="Times New Roman" w:eastAsia="Times New Roman" w:hAnsi="Times New Roman" w:cs="Times New Roman"/>
            <w:b/>
            <w:bCs/>
            <w:color w:val="231F20"/>
            <w:sz w:val="18"/>
            <w:szCs w:val="18"/>
          </w:rPr>
          <w:delText>.2</w:delText>
        </w:r>
      </w:del>
      <w:del w:id="445" w:author="greerl2" w:date="2016-09-28T15:01:00Z">
        <w:r w:rsidRPr="00981EE9" w:rsidDel="008C4AEF">
          <w:rPr>
            <w:rFonts w:ascii="Times New Roman" w:eastAsia="Times New Roman" w:hAnsi="Times New Roman" w:cs="Times New Roman"/>
            <w:b/>
            <w:bCs/>
            <w:color w:val="231F20"/>
            <w:sz w:val="18"/>
            <w:szCs w:val="18"/>
          </w:rPr>
          <w:delText xml:space="preserve"> </w:delText>
        </w:r>
      </w:del>
      <w:r w:rsidRPr="00981EE9" w:rsidDel="0029009A">
        <w:rPr>
          <w:rFonts w:ascii="Times New Roman" w:eastAsia="Times New Roman" w:hAnsi="Times New Roman" w:cs="Times New Roman"/>
          <w:b/>
          <w:bCs/>
          <w:color w:val="231F20"/>
          <w:sz w:val="18"/>
          <w:szCs w:val="18"/>
        </w:rPr>
        <w:t xml:space="preserve">Pavement Edge </w:t>
      </w:r>
      <w:del w:id="446" w:author="Michael R. Meyerhoff" w:date="2017-09-08T11:05:00Z">
        <w:r w:rsidRPr="00981EE9" w:rsidDel="007A5F18">
          <w:rPr>
            <w:rFonts w:ascii="Times New Roman" w:eastAsia="Times New Roman" w:hAnsi="Times New Roman" w:cs="Times New Roman"/>
            <w:b/>
            <w:bCs/>
            <w:color w:val="231F20"/>
            <w:sz w:val="18"/>
            <w:szCs w:val="18"/>
          </w:rPr>
          <w:delText>Differential</w:delText>
        </w:r>
      </w:del>
      <w:ins w:id="447" w:author="Michael R. Meyerhoff" w:date="2017-09-08T11:05:00Z">
        <w:r w:rsidR="007A5F18" w:rsidRPr="00981EE9">
          <w:rPr>
            <w:rFonts w:ascii="Times New Roman" w:eastAsia="Times New Roman" w:hAnsi="Times New Roman" w:cs="Times New Roman"/>
            <w:b/>
            <w:bCs/>
            <w:color w:val="231F20"/>
            <w:sz w:val="18"/>
            <w:szCs w:val="18"/>
          </w:rPr>
          <w:t>Treatment</w:t>
        </w:r>
      </w:ins>
      <w:r w:rsidRPr="00981EE9" w:rsidDel="0029009A">
        <w:rPr>
          <w:rFonts w:ascii="Times New Roman" w:eastAsia="Times New Roman" w:hAnsi="Times New Roman" w:cs="Times New Roman"/>
          <w:b/>
          <w:bCs/>
          <w:color w:val="231F20"/>
          <w:sz w:val="18"/>
          <w:szCs w:val="18"/>
        </w:rPr>
        <w:t>.</w:t>
      </w:r>
      <w:r w:rsidRPr="00981EE9" w:rsidDel="0029009A">
        <w:rPr>
          <w:rFonts w:ascii="Times New Roman" w:eastAsia="Times New Roman" w:hAnsi="Times New Roman" w:cs="Times New Roman"/>
          <w:color w:val="231F20"/>
          <w:sz w:val="18"/>
          <w:szCs w:val="18"/>
        </w:rPr>
        <w:t> </w:t>
      </w:r>
      <w:ins w:id="448" w:author="Michael R. Meyerhoff" w:date="2017-09-08T11:06:00Z">
        <w:r w:rsidR="007A5F18" w:rsidRPr="00981EE9">
          <w:rPr>
            <w:rFonts w:ascii="Times New Roman" w:eastAsia="Times New Roman" w:hAnsi="Times New Roman" w:cs="Times New Roman"/>
            <w:color w:val="231F20"/>
            <w:sz w:val="18"/>
            <w:szCs w:val="18"/>
          </w:rPr>
          <w:t xml:space="preserve"> </w:t>
        </w:r>
      </w:ins>
      <w:del w:id="449" w:author="Michael R. Meyerhoff" w:date="2017-09-08T11:06:00Z">
        <w:r w:rsidRPr="00981EE9" w:rsidDel="007A5F18">
          <w:rPr>
            <w:rFonts w:ascii="Times New Roman" w:eastAsia="Times New Roman" w:hAnsi="Times New Roman" w:cs="Times New Roman"/>
            <w:color w:val="231F20"/>
            <w:sz w:val="18"/>
            <w:szCs w:val="18"/>
          </w:rPr>
          <w:delText>No pavement edge differential shall be left in place for more than seven days, without written approval from the engineer.</w:delText>
        </w:r>
      </w:del>
      <w:ins w:id="450" w:author="Michael R. Meyerhoff" w:date="2017-09-08T11:06:00Z">
        <w:r w:rsidR="007A5F18" w:rsidRPr="00981EE9">
          <w:rPr>
            <w:rFonts w:ascii="Times New Roman" w:eastAsia="Times New Roman" w:hAnsi="Times New Roman" w:cs="Times New Roman"/>
            <w:color w:val="231F20"/>
            <w:sz w:val="18"/>
            <w:szCs w:val="18"/>
          </w:rPr>
          <w:t xml:space="preserve"> For roadways constructed under traffic, pavement edge treatments as described in Standard Plan 619.10 shall be required.  No pavement edge treatments shall be left in place for more than seven days, unless approved by the engineer.   </w:t>
        </w:r>
      </w:ins>
    </w:p>
    <w:p w14:paraId="7D0A0B63" w14:textId="5E3C3C62"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7D0A0B64" w14:textId="155F5858"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r w:rsidRPr="00981EE9" w:rsidDel="0029009A">
        <w:rPr>
          <w:rFonts w:ascii="Times New Roman" w:eastAsia="Times New Roman" w:hAnsi="Times New Roman" w:cs="Times New Roman"/>
          <w:b/>
          <w:bCs/>
          <w:color w:val="231F20"/>
          <w:sz w:val="18"/>
          <w:szCs w:val="18"/>
        </w:rPr>
        <w:t>402.</w:t>
      </w:r>
      <w:ins w:id="451" w:author="greerl2" w:date="2016-08-31T14:13:00Z">
        <w:r w:rsidR="008C4AEF" w:rsidRPr="00981EE9">
          <w:rPr>
            <w:rFonts w:ascii="Times New Roman" w:eastAsia="Times New Roman" w:hAnsi="Times New Roman" w:cs="Times New Roman"/>
            <w:b/>
            <w:bCs/>
            <w:color w:val="231F20"/>
            <w:sz w:val="18"/>
            <w:szCs w:val="18"/>
          </w:rPr>
          <w:t>5.</w:t>
        </w:r>
      </w:ins>
      <w:r w:rsidR="0038102A" w:rsidRPr="00981EE9">
        <w:rPr>
          <w:rFonts w:ascii="Times New Roman" w:eastAsia="Times New Roman" w:hAnsi="Times New Roman" w:cs="Times New Roman"/>
          <w:b/>
          <w:bCs/>
          <w:color w:val="231F20"/>
          <w:sz w:val="18"/>
          <w:szCs w:val="18"/>
        </w:rPr>
        <w:t>8</w:t>
      </w:r>
      <w:del w:id="452" w:author="greerl2" w:date="2016-08-31T14:12:00Z">
        <w:r w:rsidRPr="00981EE9" w:rsidDel="004E7D85">
          <w:rPr>
            <w:rFonts w:ascii="Times New Roman" w:eastAsia="Times New Roman" w:hAnsi="Times New Roman" w:cs="Times New Roman"/>
            <w:b/>
            <w:bCs/>
            <w:color w:val="231F20"/>
            <w:sz w:val="18"/>
            <w:szCs w:val="18"/>
          </w:rPr>
          <w:delText>10.6</w:delText>
        </w:r>
      </w:del>
      <w:r w:rsidRPr="00981EE9" w:rsidDel="0029009A">
        <w:rPr>
          <w:rFonts w:ascii="Times New Roman" w:eastAsia="Times New Roman" w:hAnsi="Times New Roman" w:cs="Times New Roman"/>
          <w:b/>
          <w:bCs/>
          <w:color w:val="231F20"/>
          <w:sz w:val="18"/>
          <w:szCs w:val="18"/>
        </w:rPr>
        <w:t xml:space="preserve"> Joints.</w:t>
      </w:r>
      <w:r w:rsidRPr="00981EE9" w:rsidDel="0029009A">
        <w:rPr>
          <w:rFonts w:ascii="Times New Roman" w:eastAsia="Times New Roman" w:hAnsi="Times New Roman" w:cs="Times New Roman"/>
          <w:color w:val="231F20"/>
          <w:sz w:val="18"/>
          <w:szCs w:val="18"/>
        </w:rPr>
        <w:t xml:space="preserve"> Transverse joints shall be formed by cutting back on the previous run to expose the full depth of the layer. When a transverse vertical edge is to be left and opened to traffic, a temporary depth transition shall be built as approved by the </w:t>
      </w:r>
      <w:r w:rsidRPr="00981EE9" w:rsidDel="0029009A">
        <w:rPr>
          <w:rFonts w:ascii="Times New Roman" w:eastAsia="Times New Roman" w:hAnsi="Times New Roman" w:cs="Times New Roman"/>
          <w:color w:val="231F20"/>
          <w:sz w:val="18"/>
          <w:szCs w:val="18"/>
        </w:rPr>
        <w:lastRenderedPageBreak/>
        <w:t>engineer. The longitudinal joint shall be at the lane lines of the traveled way except that the placement width of bituminous surface may be adjusted such that temporary raised pavement markers will not fall on a longitudinal joint. Each side of the joint shall be flush and along true lines.</w:t>
      </w:r>
    </w:p>
    <w:p w14:paraId="7D0A0B65" w14:textId="36A943B5"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7D0A0B66" w14:textId="148F6465"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r w:rsidRPr="00981EE9" w:rsidDel="0029009A">
        <w:rPr>
          <w:rFonts w:ascii="Times New Roman" w:eastAsia="Times New Roman" w:hAnsi="Times New Roman" w:cs="Times New Roman"/>
          <w:b/>
          <w:bCs/>
          <w:color w:val="231F20"/>
          <w:sz w:val="18"/>
          <w:szCs w:val="18"/>
        </w:rPr>
        <w:t>402.</w:t>
      </w:r>
      <w:ins w:id="453" w:author="greerl2" w:date="2016-08-31T14:13:00Z">
        <w:r w:rsidR="008C4AEF" w:rsidRPr="00981EE9">
          <w:rPr>
            <w:rFonts w:ascii="Times New Roman" w:eastAsia="Times New Roman" w:hAnsi="Times New Roman" w:cs="Times New Roman"/>
            <w:b/>
            <w:bCs/>
            <w:color w:val="231F20"/>
            <w:sz w:val="18"/>
            <w:szCs w:val="18"/>
          </w:rPr>
          <w:t>5.</w:t>
        </w:r>
      </w:ins>
      <w:r w:rsidR="0038102A" w:rsidRPr="00981EE9">
        <w:rPr>
          <w:rFonts w:ascii="Times New Roman" w:eastAsia="Times New Roman" w:hAnsi="Times New Roman" w:cs="Times New Roman"/>
          <w:b/>
          <w:bCs/>
          <w:color w:val="231F20"/>
          <w:sz w:val="18"/>
          <w:szCs w:val="18"/>
        </w:rPr>
        <w:t>9</w:t>
      </w:r>
      <w:del w:id="454" w:author="greerl2" w:date="2016-08-31T14:13:00Z">
        <w:r w:rsidRPr="00981EE9" w:rsidDel="004E7D85">
          <w:rPr>
            <w:rFonts w:ascii="Times New Roman" w:eastAsia="Times New Roman" w:hAnsi="Times New Roman" w:cs="Times New Roman"/>
            <w:b/>
            <w:bCs/>
            <w:color w:val="231F20"/>
            <w:sz w:val="18"/>
            <w:szCs w:val="18"/>
          </w:rPr>
          <w:delText>10.7</w:delText>
        </w:r>
      </w:del>
      <w:r w:rsidRPr="00981EE9" w:rsidDel="0029009A">
        <w:rPr>
          <w:rFonts w:ascii="Times New Roman" w:eastAsia="Times New Roman" w:hAnsi="Times New Roman" w:cs="Times New Roman"/>
          <w:b/>
          <w:bCs/>
          <w:color w:val="231F20"/>
          <w:sz w:val="18"/>
          <w:szCs w:val="18"/>
        </w:rPr>
        <w:t xml:space="preserve"> Compaction.</w:t>
      </w:r>
      <w:r w:rsidRPr="00981EE9" w:rsidDel="0029009A">
        <w:rPr>
          <w:rFonts w:ascii="Times New Roman" w:eastAsia="Times New Roman" w:hAnsi="Times New Roman" w:cs="Times New Roman"/>
          <w:color w:val="231F20"/>
          <w:sz w:val="18"/>
          <w:szCs w:val="18"/>
        </w:rPr>
        <w:t xml:space="preserve"> The mixture shall be thoroughly compacted by at least three complete </w:t>
      </w:r>
      <w:del w:id="455" w:author="Michael R. Meyerhoff" w:date="2016-11-10T16:09:00Z">
        <w:r w:rsidRPr="00981EE9" w:rsidDel="00922343">
          <w:rPr>
            <w:rFonts w:ascii="Times New Roman" w:eastAsia="Times New Roman" w:hAnsi="Times New Roman" w:cs="Times New Roman"/>
            <w:color w:val="231F20"/>
            <w:sz w:val="18"/>
            <w:szCs w:val="18"/>
          </w:rPr>
          <w:delText xml:space="preserve">coverages </w:delText>
        </w:r>
      </w:del>
      <w:ins w:id="456" w:author="Michael R. Meyerhoff" w:date="2016-11-10T16:09:00Z">
        <w:r w:rsidR="00922343" w:rsidRPr="00981EE9">
          <w:rPr>
            <w:rFonts w:ascii="Times New Roman" w:eastAsia="Times New Roman" w:hAnsi="Times New Roman" w:cs="Times New Roman"/>
            <w:color w:val="231F20"/>
            <w:sz w:val="18"/>
            <w:szCs w:val="18"/>
          </w:rPr>
          <w:t>passes</w:t>
        </w:r>
        <w:r w:rsidR="00922343" w:rsidRPr="00981EE9" w:rsidDel="0029009A">
          <w:rPr>
            <w:rFonts w:ascii="Times New Roman" w:eastAsia="Times New Roman" w:hAnsi="Times New Roman" w:cs="Times New Roman"/>
            <w:color w:val="231F20"/>
            <w:sz w:val="18"/>
            <w:szCs w:val="18"/>
          </w:rPr>
          <w:t xml:space="preserve"> </w:t>
        </w:r>
      </w:ins>
      <w:r w:rsidRPr="00981EE9" w:rsidDel="0029009A">
        <w:rPr>
          <w:rFonts w:ascii="Times New Roman" w:eastAsia="Times New Roman" w:hAnsi="Times New Roman" w:cs="Times New Roman"/>
          <w:color w:val="231F20"/>
          <w:sz w:val="18"/>
          <w:szCs w:val="18"/>
        </w:rPr>
        <w:t>over the entire area with either a pneumatic tire roller or a tandem-type steel wheel roller each weighing no less than 10 tons. All rollers used shall be in satisfactory condition, capable of reversing without backlash, and steel wheel rollers shall be equipped with scrapers. Rollers shall have a system for moistening each roll or wheel. Rolling shall begin as soon after spreading the mixture as the new surface will bear the weight of the roller without undue displacement. Final rolling shall be done by the steel wheel roller. Rolling shall be performed at proper time intervals and shall be continued until there is no visible evidence of further consolidation and until all roller marks are eliminated.</w:t>
      </w:r>
    </w:p>
    <w:p w14:paraId="7D0A0B67" w14:textId="4809837B"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7D0A0B68" w14:textId="1ACDB885"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roofErr w:type="gramStart"/>
      <w:r w:rsidRPr="00981EE9" w:rsidDel="0029009A">
        <w:rPr>
          <w:rFonts w:ascii="Times New Roman" w:eastAsia="Times New Roman" w:hAnsi="Times New Roman" w:cs="Times New Roman"/>
          <w:b/>
          <w:bCs/>
          <w:color w:val="231F20"/>
          <w:sz w:val="18"/>
          <w:szCs w:val="18"/>
        </w:rPr>
        <w:t>402.</w:t>
      </w:r>
      <w:ins w:id="457" w:author="greerl2" w:date="2016-08-31T14:13:00Z">
        <w:r w:rsidR="008C4AEF" w:rsidRPr="00981EE9">
          <w:rPr>
            <w:rFonts w:ascii="Times New Roman" w:eastAsia="Times New Roman" w:hAnsi="Times New Roman" w:cs="Times New Roman"/>
            <w:b/>
            <w:bCs/>
            <w:color w:val="231F20"/>
            <w:sz w:val="18"/>
            <w:szCs w:val="18"/>
          </w:rPr>
          <w:t>5.</w:t>
        </w:r>
      </w:ins>
      <w:r w:rsidR="0038102A" w:rsidRPr="00981EE9">
        <w:rPr>
          <w:rFonts w:ascii="Times New Roman" w:eastAsia="Times New Roman" w:hAnsi="Times New Roman" w:cs="Times New Roman"/>
          <w:b/>
          <w:bCs/>
          <w:color w:val="231F20"/>
          <w:sz w:val="18"/>
          <w:szCs w:val="18"/>
        </w:rPr>
        <w:t>10</w:t>
      </w:r>
      <w:del w:id="458" w:author="greerl2" w:date="2016-08-31T14:13:00Z">
        <w:r w:rsidRPr="00981EE9" w:rsidDel="004E7D85">
          <w:rPr>
            <w:rFonts w:ascii="Times New Roman" w:eastAsia="Times New Roman" w:hAnsi="Times New Roman" w:cs="Times New Roman"/>
            <w:b/>
            <w:bCs/>
            <w:color w:val="231F20"/>
            <w:sz w:val="18"/>
            <w:szCs w:val="18"/>
          </w:rPr>
          <w:delText>10.8</w:delText>
        </w:r>
      </w:del>
      <w:r w:rsidRPr="00981EE9" w:rsidDel="0029009A">
        <w:rPr>
          <w:rFonts w:ascii="Times New Roman" w:eastAsia="Times New Roman" w:hAnsi="Times New Roman" w:cs="Times New Roman"/>
          <w:b/>
          <w:bCs/>
          <w:color w:val="231F20"/>
          <w:sz w:val="18"/>
          <w:szCs w:val="18"/>
        </w:rPr>
        <w:t xml:space="preserve"> Surface Condition.</w:t>
      </w:r>
      <w:proofErr w:type="gramEnd"/>
      <w:r w:rsidRPr="00981EE9" w:rsidDel="0029009A">
        <w:rPr>
          <w:rFonts w:ascii="Times New Roman" w:eastAsia="Times New Roman" w:hAnsi="Times New Roman" w:cs="Times New Roman"/>
          <w:color w:val="231F20"/>
          <w:sz w:val="18"/>
          <w:szCs w:val="18"/>
        </w:rPr>
        <w:t> The surface of the mixture after compaction shall be smooth and uniform. Any mixture showing an excess of asphalt binder or that becomes loose and broken, mixed with dirt or is in any way defective shall be removed and replaced at the contractor’s expense with a satisfactory mixture, which shall be immediately compacted to conform to the surrounding area.</w:t>
      </w:r>
    </w:p>
    <w:p w14:paraId="7D0A0B69" w14:textId="450BF724" w:rsidR="00B016CD" w:rsidRPr="00981EE9" w:rsidDel="0029009A" w:rsidRDefault="00B016CD" w:rsidP="00315292">
      <w:pPr>
        <w:spacing w:after="0" w:line="240" w:lineRule="auto"/>
        <w:jc w:val="both"/>
        <w:rPr>
          <w:rFonts w:ascii="Times New Roman" w:eastAsia="Times New Roman" w:hAnsi="Times New Roman" w:cs="Times New Roman"/>
          <w:color w:val="231F20"/>
          <w:sz w:val="18"/>
          <w:szCs w:val="18"/>
        </w:rPr>
      </w:pPr>
    </w:p>
    <w:p w14:paraId="53767E07" w14:textId="4B97CF7C" w:rsidR="006956D9" w:rsidRPr="00981EE9" w:rsidRDefault="00B016CD" w:rsidP="00315292">
      <w:pPr>
        <w:spacing w:after="0" w:line="240" w:lineRule="auto"/>
        <w:jc w:val="both"/>
        <w:rPr>
          <w:ins w:id="459" w:author="greerl2" w:date="2016-08-31T14:07:00Z"/>
          <w:rFonts w:ascii="Times New Roman" w:eastAsia="Times New Roman" w:hAnsi="Times New Roman" w:cs="Times New Roman"/>
          <w:color w:val="231F20"/>
          <w:sz w:val="18"/>
          <w:szCs w:val="18"/>
        </w:rPr>
      </w:pPr>
      <w:proofErr w:type="gramStart"/>
      <w:r w:rsidRPr="00981EE9" w:rsidDel="0029009A">
        <w:rPr>
          <w:rFonts w:ascii="Times New Roman" w:eastAsia="Times New Roman" w:hAnsi="Times New Roman" w:cs="Times New Roman"/>
          <w:b/>
          <w:bCs/>
          <w:color w:val="231F20"/>
          <w:sz w:val="18"/>
          <w:szCs w:val="18"/>
        </w:rPr>
        <w:t>402.</w:t>
      </w:r>
      <w:ins w:id="460" w:author="greerl2" w:date="2016-08-31T14:13:00Z">
        <w:r w:rsidR="008C4AEF" w:rsidRPr="00981EE9">
          <w:rPr>
            <w:rFonts w:ascii="Times New Roman" w:eastAsia="Times New Roman" w:hAnsi="Times New Roman" w:cs="Times New Roman"/>
            <w:b/>
            <w:bCs/>
            <w:color w:val="231F20"/>
            <w:sz w:val="18"/>
            <w:szCs w:val="18"/>
          </w:rPr>
          <w:t>5.</w:t>
        </w:r>
      </w:ins>
      <w:ins w:id="461" w:author="greerl2" w:date="2016-09-28T15:03:00Z">
        <w:r w:rsidR="008C4AEF" w:rsidRPr="00981EE9">
          <w:rPr>
            <w:rFonts w:ascii="Times New Roman" w:eastAsia="Times New Roman" w:hAnsi="Times New Roman" w:cs="Times New Roman"/>
            <w:b/>
            <w:bCs/>
            <w:color w:val="231F20"/>
            <w:sz w:val="18"/>
            <w:szCs w:val="18"/>
          </w:rPr>
          <w:t>1</w:t>
        </w:r>
      </w:ins>
      <w:r w:rsidR="0038102A" w:rsidRPr="00981EE9">
        <w:rPr>
          <w:rFonts w:ascii="Times New Roman" w:eastAsia="Times New Roman" w:hAnsi="Times New Roman" w:cs="Times New Roman"/>
          <w:b/>
          <w:bCs/>
          <w:color w:val="231F20"/>
          <w:sz w:val="18"/>
          <w:szCs w:val="18"/>
        </w:rPr>
        <w:t>1</w:t>
      </w:r>
      <w:del w:id="462" w:author="greerl2" w:date="2016-08-31T14:13:00Z">
        <w:r w:rsidRPr="00981EE9" w:rsidDel="004E7D85">
          <w:rPr>
            <w:rFonts w:ascii="Times New Roman" w:eastAsia="Times New Roman" w:hAnsi="Times New Roman" w:cs="Times New Roman"/>
            <w:b/>
            <w:bCs/>
            <w:color w:val="231F20"/>
            <w:sz w:val="18"/>
            <w:szCs w:val="18"/>
          </w:rPr>
          <w:delText>10.9</w:delText>
        </w:r>
      </w:del>
      <w:r w:rsidRPr="00981EE9" w:rsidDel="0029009A">
        <w:rPr>
          <w:rFonts w:ascii="Times New Roman" w:eastAsia="Times New Roman" w:hAnsi="Times New Roman" w:cs="Times New Roman"/>
          <w:b/>
          <w:bCs/>
          <w:color w:val="231F20"/>
          <w:sz w:val="18"/>
          <w:szCs w:val="18"/>
        </w:rPr>
        <w:t xml:space="preserve"> Hauling Over Completed Surface.</w:t>
      </w:r>
      <w:proofErr w:type="gramEnd"/>
      <w:r w:rsidRPr="00981EE9" w:rsidDel="0029009A">
        <w:rPr>
          <w:rFonts w:ascii="Times New Roman" w:eastAsia="Times New Roman" w:hAnsi="Times New Roman" w:cs="Times New Roman"/>
          <w:color w:val="231F20"/>
          <w:sz w:val="18"/>
          <w:szCs w:val="18"/>
        </w:rPr>
        <w:t xml:space="preserve"> Hauling of </w:t>
      </w:r>
      <w:del w:id="463" w:author="Michael R. Meyerhoff" w:date="2017-09-06T10:37:00Z">
        <w:r w:rsidRPr="00981EE9" w:rsidDel="00395D97">
          <w:rPr>
            <w:rFonts w:ascii="Times New Roman" w:eastAsia="Times New Roman" w:hAnsi="Times New Roman" w:cs="Times New Roman"/>
            <w:color w:val="231F20"/>
            <w:sz w:val="18"/>
            <w:szCs w:val="18"/>
          </w:rPr>
          <w:delText xml:space="preserve">plant mix bituminous </w:delText>
        </w:r>
      </w:del>
      <w:r w:rsidRPr="00981EE9" w:rsidDel="0029009A">
        <w:rPr>
          <w:rFonts w:ascii="Times New Roman" w:eastAsia="Times New Roman" w:hAnsi="Times New Roman" w:cs="Times New Roman"/>
          <w:color w:val="231F20"/>
          <w:sz w:val="18"/>
          <w:szCs w:val="18"/>
        </w:rPr>
        <w:t>mixture over any completed portion of the project will not be permitted</w:t>
      </w:r>
      <w:del w:id="464" w:author="Michael R. Meyerhoff" w:date="2017-09-06T10:37:00Z">
        <w:r w:rsidRPr="00981EE9" w:rsidDel="00395D97">
          <w:rPr>
            <w:rFonts w:ascii="Times New Roman" w:eastAsia="Times New Roman" w:hAnsi="Times New Roman" w:cs="Times New Roman"/>
            <w:color w:val="231F20"/>
            <w:sz w:val="18"/>
            <w:szCs w:val="18"/>
          </w:rPr>
          <w:delText xml:space="preserve"> unless allowed by special provision</w:delText>
        </w:r>
      </w:del>
      <w:r w:rsidRPr="00981EE9" w:rsidDel="0029009A">
        <w:rPr>
          <w:rFonts w:ascii="Times New Roman" w:eastAsia="Times New Roman" w:hAnsi="Times New Roman" w:cs="Times New Roman"/>
          <w:color w:val="231F20"/>
          <w:sz w:val="18"/>
          <w:szCs w:val="18"/>
        </w:rPr>
        <w:t>.</w:t>
      </w:r>
    </w:p>
    <w:p w14:paraId="5B857D6E" w14:textId="77777777" w:rsidR="006E5BC3" w:rsidRPr="00981EE9" w:rsidRDefault="006E5BC3" w:rsidP="00315292">
      <w:pPr>
        <w:spacing w:after="0" w:line="240" w:lineRule="auto"/>
        <w:jc w:val="both"/>
        <w:rPr>
          <w:ins w:id="465" w:author="greerl2" w:date="2016-08-31T14:22:00Z"/>
          <w:rFonts w:ascii="Times New Roman" w:eastAsia="Times New Roman" w:hAnsi="Times New Roman" w:cs="Times New Roman"/>
          <w:color w:val="231F20"/>
          <w:sz w:val="18"/>
          <w:szCs w:val="18"/>
        </w:rPr>
      </w:pPr>
    </w:p>
    <w:p w14:paraId="0B853A80" w14:textId="77777777" w:rsidR="008A144C" w:rsidRPr="00981EE9" w:rsidRDefault="006E4076" w:rsidP="00315292">
      <w:pPr>
        <w:spacing w:after="0" w:line="240" w:lineRule="auto"/>
        <w:jc w:val="both"/>
        <w:rPr>
          <w:ins w:id="466" w:author="Michael R. Meyerhoff" w:date="2017-09-13T13:13:00Z"/>
          <w:rFonts w:ascii="Times New Roman" w:eastAsia="Times New Roman" w:hAnsi="Times New Roman" w:cs="Times New Roman"/>
          <w:color w:val="231F20"/>
          <w:sz w:val="18"/>
          <w:szCs w:val="18"/>
        </w:rPr>
      </w:pPr>
      <w:ins w:id="467" w:author="greerl2" w:date="2016-08-31T14:22:00Z">
        <w:r w:rsidRPr="00981EE9">
          <w:rPr>
            <w:rFonts w:ascii="Times New Roman" w:eastAsia="Times New Roman" w:hAnsi="Times New Roman" w:cs="Times New Roman"/>
            <w:b/>
            <w:color w:val="231F20"/>
            <w:sz w:val="18"/>
            <w:szCs w:val="18"/>
          </w:rPr>
          <w:t>402.</w:t>
        </w:r>
      </w:ins>
      <w:ins w:id="468" w:author="greerl2" w:date="2016-08-31T14:23:00Z">
        <w:r w:rsidRPr="00981EE9">
          <w:rPr>
            <w:rFonts w:ascii="Times New Roman" w:eastAsia="Times New Roman" w:hAnsi="Times New Roman" w:cs="Times New Roman"/>
            <w:b/>
            <w:color w:val="231F20"/>
            <w:sz w:val="18"/>
            <w:szCs w:val="18"/>
          </w:rPr>
          <w:t>6 Quality Control.</w:t>
        </w:r>
      </w:ins>
      <w:ins w:id="469" w:author="greerl2" w:date="2016-08-31T14:24:00Z">
        <w:r w:rsidRPr="00981EE9">
          <w:rPr>
            <w:rFonts w:ascii="Times New Roman" w:eastAsia="Times New Roman" w:hAnsi="Times New Roman" w:cs="Times New Roman"/>
            <w:b/>
            <w:color w:val="231F20"/>
            <w:sz w:val="18"/>
            <w:szCs w:val="18"/>
          </w:rPr>
          <w:t xml:space="preserve">  </w:t>
        </w:r>
      </w:ins>
      <w:ins w:id="470" w:author="Michael R. Meyerhoff" w:date="2017-09-06T10:42:00Z">
        <w:r w:rsidR="00395D97" w:rsidRPr="00981EE9">
          <w:rPr>
            <w:rFonts w:ascii="Times New Roman" w:eastAsia="Times New Roman" w:hAnsi="Times New Roman" w:cs="Times New Roman"/>
            <w:color w:val="231F20"/>
            <w:sz w:val="18"/>
            <w:szCs w:val="18"/>
          </w:rPr>
          <w:t xml:space="preserve">The contractor shall control and monitor the quality of the work.  At the engineer’s discretion, testing may be waived when production does not exceed 200 tons per day.   Mixture suppliers shall have either a standard quality control plan on file with the Construction &amp; Materials division for the applicable plant or be included in the contractor’s quality control plan.  </w:t>
        </w:r>
      </w:ins>
    </w:p>
    <w:p w14:paraId="735C8A15" w14:textId="77777777" w:rsidR="008A144C" w:rsidRPr="00981EE9" w:rsidRDefault="008A144C" w:rsidP="00315292">
      <w:pPr>
        <w:spacing w:after="0" w:line="240" w:lineRule="auto"/>
        <w:jc w:val="both"/>
        <w:rPr>
          <w:ins w:id="471" w:author="Michael R. Meyerhoff" w:date="2017-09-13T13:13:00Z"/>
          <w:rFonts w:ascii="Times New Roman" w:eastAsia="Times New Roman" w:hAnsi="Times New Roman" w:cs="Times New Roman"/>
          <w:b/>
          <w:bCs/>
          <w:color w:val="231F20"/>
          <w:sz w:val="18"/>
          <w:szCs w:val="18"/>
        </w:rPr>
      </w:pPr>
    </w:p>
    <w:p w14:paraId="5ED02D09" w14:textId="77CDFE1A" w:rsidR="008A144C" w:rsidRPr="00981EE9" w:rsidRDefault="008A144C" w:rsidP="00315292">
      <w:pPr>
        <w:spacing w:after="0" w:line="240" w:lineRule="auto"/>
        <w:jc w:val="both"/>
        <w:rPr>
          <w:ins w:id="472" w:author="Michael R. Meyerhoff" w:date="2017-09-13T13:13:00Z"/>
          <w:rFonts w:ascii="Times New Roman" w:eastAsia="Times New Roman" w:hAnsi="Times New Roman" w:cs="Times New Roman"/>
          <w:color w:val="231F20"/>
          <w:sz w:val="18"/>
          <w:szCs w:val="18"/>
        </w:rPr>
      </w:pPr>
      <w:ins w:id="473" w:author="Michael R. Meyerhoff" w:date="2017-09-13T13:13:00Z">
        <w:r w:rsidRPr="00981EE9">
          <w:rPr>
            <w:rFonts w:ascii="Times New Roman" w:eastAsia="Times New Roman" w:hAnsi="Times New Roman" w:cs="Times New Roman"/>
            <w:b/>
            <w:bCs/>
            <w:color w:val="231F20"/>
            <w:sz w:val="18"/>
            <w:szCs w:val="18"/>
          </w:rPr>
          <w:t>40</w:t>
        </w:r>
      </w:ins>
      <w:ins w:id="474" w:author="Michael R. Meyerhoff" w:date="2017-09-13T13:15:00Z">
        <w:r w:rsidRPr="00981EE9">
          <w:rPr>
            <w:rFonts w:ascii="Times New Roman" w:eastAsia="Times New Roman" w:hAnsi="Times New Roman" w:cs="Times New Roman"/>
            <w:b/>
            <w:bCs/>
            <w:color w:val="231F20"/>
            <w:sz w:val="18"/>
            <w:szCs w:val="18"/>
          </w:rPr>
          <w:t>2</w:t>
        </w:r>
      </w:ins>
      <w:ins w:id="475" w:author="Michael R. Meyerhoff" w:date="2017-09-13T13:13:00Z">
        <w:r w:rsidRPr="00981EE9">
          <w:rPr>
            <w:rFonts w:ascii="Times New Roman" w:eastAsia="Times New Roman" w:hAnsi="Times New Roman" w:cs="Times New Roman"/>
            <w:b/>
            <w:bCs/>
            <w:color w:val="231F20"/>
            <w:sz w:val="18"/>
            <w:szCs w:val="18"/>
          </w:rPr>
          <w:t>.6.1 Retained Samples.</w:t>
        </w:r>
        <w:r w:rsidRPr="00981EE9">
          <w:rPr>
            <w:rFonts w:ascii="Times New Roman" w:eastAsia="Times New Roman" w:hAnsi="Times New Roman" w:cs="Times New Roman"/>
            <w:color w:val="231F20"/>
            <w:sz w:val="18"/>
            <w:szCs w:val="18"/>
          </w:rPr>
          <w:t> One half of the contractor’s sample for mixture gradation, aggregate deleterious content</w:t>
        </w:r>
        <w:proofErr w:type="gramStart"/>
        <w:r w:rsidRPr="00981EE9">
          <w:rPr>
            <w:rFonts w:ascii="Times New Roman" w:eastAsia="Times New Roman" w:hAnsi="Times New Roman" w:cs="Times New Roman"/>
            <w:color w:val="231F20"/>
            <w:sz w:val="18"/>
            <w:szCs w:val="18"/>
          </w:rPr>
          <w:t xml:space="preserve">,  </w:t>
        </w:r>
      </w:ins>
      <w:ins w:id="476" w:author="Michael R. Meyerhoff" w:date="2017-09-13T13:14:00Z">
        <w:r w:rsidRPr="00981EE9">
          <w:rPr>
            <w:rFonts w:ascii="Times New Roman" w:eastAsia="Times New Roman" w:hAnsi="Times New Roman" w:cs="Times New Roman"/>
            <w:color w:val="231F20"/>
            <w:sz w:val="18"/>
            <w:szCs w:val="18"/>
          </w:rPr>
          <w:t>and</w:t>
        </w:r>
        <w:proofErr w:type="gramEnd"/>
        <w:r w:rsidRPr="00981EE9">
          <w:rPr>
            <w:rFonts w:ascii="Times New Roman" w:eastAsia="Times New Roman" w:hAnsi="Times New Roman" w:cs="Times New Roman"/>
            <w:color w:val="231F20"/>
            <w:sz w:val="18"/>
            <w:szCs w:val="18"/>
          </w:rPr>
          <w:t xml:space="preserve"> </w:t>
        </w:r>
      </w:ins>
      <w:ins w:id="477" w:author="Michael R. Meyerhoff" w:date="2017-09-13T13:13:00Z">
        <w:r w:rsidRPr="00981EE9">
          <w:rPr>
            <w:rFonts w:ascii="Times New Roman" w:eastAsia="Times New Roman" w:hAnsi="Times New Roman" w:cs="Times New Roman"/>
            <w:color w:val="231F20"/>
            <w:sz w:val="18"/>
            <w:szCs w:val="18"/>
          </w:rPr>
          <w:t xml:space="preserve">mixture asphalt content </w:t>
        </w:r>
      </w:ins>
      <w:ins w:id="478" w:author="Michael R. Meyerhoff" w:date="2017-09-13T13:14:00Z">
        <w:r w:rsidRPr="00981EE9">
          <w:rPr>
            <w:rFonts w:ascii="Times New Roman" w:eastAsia="Times New Roman" w:hAnsi="Times New Roman" w:cs="Times New Roman"/>
            <w:color w:val="231F20"/>
            <w:sz w:val="18"/>
            <w:szCs w:val="18"/>
          </w:rPr>
          <w:t xml:space="preserve">as well as all cores </w:t>
        </w:r>
      </w:ins>
      <w:ins w:id="479" w:author="Michael R. Meyerhoff" w:date="2017-09-13T13:13:00Z">
        <w:r w:rsidRPr="00981EE9">
          <w:rPr>
            <w:rFonts w:ascii="Times New Roman" w:eastAsia="Times New Roman" w:hAnsi="Times New Roman" w:cs="Times New Roman"/>
            <w:color w:val="231F20"/>
            <w:sz w:val="18"/>
            <w:szCs w:val="18"/>
          </w:rPr>
          <w:t>shall be retained for the engineer.  The contractor shall retain the samples for 7 days after testing has been completed and the results accepted by the engineer.</w:t>
        </w:r>
      </w:ins>
    </w:p>
    <w:p w14:paraId="42AA6E62" w14:textId="1121F567" w:rsidR="006E4076" w:rsidRPr="00981EE9" w:rsidRDefault="006E4076" w:rsidP="00315292">
      <w:pPr>
        <w:spacing w:after="0" w:line="240" w:lineRule="auto"/>
        <w:jc w:val="both"/>
        <w:rPr>
          <w:ins w:id="480" w:author="greerl2" w:date="2016-08-31T14:26:00Z"/>
          <w:rFonts w:ascii="Times New Roman" w:eastAsia="Times New Roman" w:hAnsi="Times New Roman" w:cs="Times New Roman"/>
          <w:color w:val="231F20"/>
          <w:sz w:val="18"/>
          <w:szCs w:val="18"/>
        </w:rPr>
      </w:pPr>
      <w:ins w:id="481" w:author="greerl2" w:date="2016-08-31T14:24:00Z">
        <w:del w:id="482" w:author="Michael R. Meyerhoff" w:date="2017-09-06T10:42:00Z">
          <w:r w:rsidRPr="00981EE9" w:rsidDel="00395D97">
            <w:rPr>
              <w:rFonts w:ascii="Times New Roman" w:eastAsia="Times New Roman" w:hAnsi="Times New Roman" w:cs="Times New Roman"/>
              <w:color w:val="231F20"/>
              <w:sz w:val="18"/>
              <w:szCs w:val="18"/>
            </w:rPr>
            <w:delText>The contractor shall control and monitor the quality of work</w:delText>
          </w:r>
        </w:del>
      </w:ins>
      <w:ins w:id="483" w:author="greerl2" w:date="2016-09-26T13:14:00Z">
        <w:del w:id="484" w:author="Michael R. Meyerhoff" w:date="2017-09-06T10:42:00Z">
          <w:r w:rsidR="00E0422C" w:rsidRPr="00981EE9" w:rsidDel="00395D97">
            <w:rPr>
              <w:rFonts w:ascii="Times New Roman" w:eastAsia="Times New Roman" w:hAnsi="Times New Roman" w:cs="Times New Roman"/>
              <w:color w:val="231F20"/>
              <w:sz w:val="18"/>
              <w:szCs w:val="18"/>
            </w:rPr>
            <w:delText xml:space="preserve"> as specified in Sec 10</w:delText>
          </w:r>
        </w:del>
      </w:ins>
      <w:ins w:id="485" w:author="greerl2" w:date="2016-09-26T13:15:00Z">
        <w:del w:id="486" w:author="Michael R. Meyerhoff" w:date="2017-09-06T10:42:00Z">
          <w:r w:rsidR="00E0422C" w:rsidRPr="00981EE9" w:rsidDel="00395D97">
            <w:rPr>
              <w:rFonts w:ascii="Times New Roman" w:eastAsia="Times New Roman" w:hAnsi="Times New Roman" w:cs="Times New Roman"/>
              <w:color w:val="231F20"/>
              <w:sz w:val="18"/>
              <w:szCs w:val="18"/>
            </w:rPr>
            <w:delText>6.13</w:delText>
          </w:r>
        </w:del>
      </w:ins>
      <w:ins w:id="487" w:author="greerl2" w:date="2016-09-27T08:21:00Z">
        <w:del w:id="488" w:author="Michael R. Meyerhoff" w:date="2017-09-06T10:42:00Z">
          <w:r w:rsidR="00486E03" w:rsidRPr="00981EE9" w:rsidDel="00395D97">
            <w:rPr>
              <w:rFonts w:ascii="Times New Roman" w:eastAsia="Times New Roman" w:hAnsi="Times New Roman" w:cs="Times New Roman"/>
              <w:color w:val="231F20"/>
              <w:sz w:val="18"/>
              <w:szCs w:val="18"/>
            </w:rPr>
            <w:delText>.</w:delText>
          </w:r>
        </w:del>
      </w:ins>
      <w:ins w:id="489" w:author="greerl2" w:date="2016-09-23T15:54:00Z">
        <w:del w:id="490" w:author="Michael R. Meyerhoff" w:date="2017-09-06T10:42:00Z">
          <w:r w:rsidR="00D57C46" w:rsidRPr="00981EE9" w:rsidDel="00395D97">
            <w:rPr>
              <w:rFonts w:ascii="Times New Roman" w:eastAsia="Times New Roman" w:hAnsi="Times New Roman" w:cs="Times New Roman"/>
              <w:color w:val="231F20"/>
              <w:sz w:val="18"/>
              <w:szCs w:val="18"/>
            </w:rPr>
            <w:delText xml:space="preserve"> </w:delText>
          </w:r>
        </w:del>
      </w:ins>
    </w:p>
    <w:p w14:paraId="5F8E0ED3" w14:textId="0720C336" w:rsidR="006E4076" w:rsidRPr="00981EE9" w:rsidDel="0001138F" w:rsidRDefault="006E4076" w:rsidP="00315292">
      <w:pPr>
        <w:spacing w:after="0" w:line="240" w:lineRule="auto"/>
        <w:jc w:val="both"/>
        <w:rPr>
          <w:ins w:id="491" w:author="greerl2" w:date="2016-08-31T14:26:00Z"/>
          <w:del w:id="492" w:author="Michael R. Meyerhoff" w:date="2017-09-13T13:18:00Z"/>
          <w:rFonts w:ascii="Times New Roman" w:eastAsia="Times New Roman" w:hAnsi="Times New Roman" w:cs="Times New Roman"/>
          <w:color w:val="231F20"/>
          <w:sz w:val="18"/>
          <w:szCs w:val="18"/>
        </w:rPr>
      </w:pPr>
    </w:p>
    <w:p w14:paraId="6ED0AB1B" w14:textId="4DBDF8F8" w:rsidR="006E4076" w:rsidRPr="00981EE9" w:rsidDel="0001138F" w:rsidRDefault="006E4076" w:rsidP="00315292">
      <w:pPr>
        <w:spacing w:after="0" w:line="240" w:lineRule="auto"/>
        <w:jc w:val="both"/>
        <w:rPr>
          <w:del w:id="493" w:author="Michael R. Meyerhoff" w:date="2017-09-13T13:18:00Z"/>
          <w:rFonts w:ascii="Times New Roman" w:eastAsia="Times New Roman" w:hAnsi="Times New Roman" w:cs="Times New Roman"/>
          <w:color w:val="231F20"/>
          <w:sz w:val="18"/>
          <w:szCs w:val="18"/>
        </w:rPr>
      </w:pPr>
      <w:moveToRangeStart w:id="494" w:author="greerl2" w:date="2016-08-31T14:26:00Z" w:name="move460416918"/>
      <w:moveTo w:id="495" w:author="greerl2" w:date="2016-08-31T14:26:00Z">
        <w:del w:id="496" w:author="Michael R. Meyerhoff" w:date="2017-09-13T13:18:00Z">
          <w:r w:rsidRPr="00981EE9" w:rsidDel="0001138F">
            <w:rPr>
              <w:rFonts w:ascii="Times New Roman" w:eastAsia="Times New Roman" w:hAnsi="Times New Roman" w:cs="Times New Roman"/>
              <w:b/>
              <w:bCs/>
              <w:color w:val="231F20"/>
              <w:sz w:val="18"/>
              <w:szCs w:val="18"/>
            </w:rPr>
            <w:delText>402.6</w:delText>
          </w:r>
        </w:del>
      </w:moveTo>
      <w:ins w:id="497" w:author="greerl2" w:date="2016-08-31T14:38:00Z">
        <w:del w:id="498" w:author="Michael R. Meyerhoff" w:date="2017-09-13T13:18:00Z">
          <w:r w:rsidR="008E4E27" w:rsidRPr="00981EE9" w:rsidDel="0001138F">
            <w:rPr>
              <w:rFonts w:ascii="Times New Roman" w:eastAsia="Times New Roman" w:hAnsi="Times New Roman" w:cs="Times New Roman"/>
              <w:b/>
              <w:bCs/>
              <w:color w:val="231F20"/>
              <w:sz w:val="18"/>
              <w:szCs w:val="18"/>
            </w:rPr>
            <w:delText>.1</w:delText>
          </w:r>
        </w:del>
      </w:ins>
      <w:moveTo w:id="499" w:author="greerl2" w:date="2016-08-31T14:26:00Z">
        <w:del w:id="500" w:author="Michael R. Meyerhoff" w:date="2017-09-13T13:18:00Z">
          <w:r w:rsidRPr="00981EE9" w:rsidDel="0001138F">
            <w:rPr>
              <w:rFonts w:ascii="Times New Roman" w:eastAsia="Times New Roman" w:hAnsi="Times New Roman" w:cs="Times New Roman"/>
              <w:b/>
              <w:bCs/>
              <w:color w:val="231F20"/>
              <w:sz w:val="18"/>
              <w:szCs w:val="18"/>
            </w:rPr>
            <w:delText xml:space="preserve"> Sample Location.</w:delText>
          </w:r>
          <w:r w:rsidRPr="00981EE9" w:rsidDel="0001138F">
            <w:rPr>
              <w:rFonts w:ascii="Times New Roman" w:eastAsia="Times New Roman" w:hAnsi="Times New Roman" w:cs="Times New Roman"/>
              <w:color w:val="231F20"/>
              <w:sz w:val="18"/>
              <w:szCs w:val="18"/>
            </w:rPr>
            <w:delText> </w:delText>
          </w:r>
        </w:del>
        <w:del w:id="501" w:author="Michael R. Meyerhoff" w:date="2017-09-13T13:16:00Z">
          <w:r w:rsidRPr="00981EE9" w:rsidDel="008A144C">
            <w:rPr>
              <w:rFonts w:ascii="Times New Roman" w:eastAsia="Times New Roman" w:hAnsi="Times New Roman" w:cs="Times New Roman"/>
              <w:color w:val="231F20"/>
              <w:sz w:val="18"/>
              <w:szCs w:val="18"/>
            </w:rPr>
            <w:delText>The gradations of the total aggregate will be determined from samples taken from the hot bins on the batch-type plants, or from hot bins or combined hot aggregate flow on continuous mixing plants, or from the combined cold feed on dryer-drum plants.</w:delText>
          </w:r>
        </w:del>
        <w:del w:id="502" w:author="Michael R. Meyerhoff" w:date="2017-09-13T13:18:00Z">
          <w:r w:rsidRPr="00981EE9" w:rsidDel="0001138F">
            <w:rPr>
              <w:rFonts w:ascii="Times New Roman" w:eastAsia="Times New Roman" w:hAnsi="Times New Roman" w:cs="Times New Roman"/>
              <w:color w:val="231F20"/>
              <w:sz w:val="18"/>
              <w:szCs w:val="18"/>
            </w:rPr>
            <w:delText xml:space="preserve"> </w:delText>
          </w:r>
        </w:del>
        <w:del w:id="503" w:author="Michael R. Meyerhoff" w:date="2017-09-13T13:17:00Z">
          <w:r w:rsidRPr="00981EE9" w:rsidDel="008A144C">
            <w:rPr>
              <w:rFonts w:ascii="Times New Roman" w:eastAsia="Times New Roman" w:hAnsi="Times New Roman" w:cs="Times New Roman"/>
              <w:color w:val="231F20"/>
              <w:sz w:val="18"/>
              <w:szCs w:val="18"/>
            </w:rPr>
            <w:delText xml:space="preserve">The deleterious content of the total aggregate will be determined from the samples taken from the combined cold feed belt. Samples for plasticity index will be taken from the stockpile. </w:delText>
          </w:r>
          <w:r w:rsidRPr="00981EE9" w:rsidDel="0001138F">
            <w:rPr>
              <w:rFonts w:ascii="Times New Roman" w:eastAsia="Times New Roman" w:hAnsi="Times New Roman" w:cs="Times New Roman"/>
              <w:color w:val="231F20"/>
              <w:sz w:val="18"/>
              <w:szCs w:val="18"/>
            </w:rPr>
            <w:delText>The RAP shall be sampled from the RAP feeding system on the asphalt plant.</w:delText>
          </w:r>
        </w:del>
      </w:moveTo>
    </w:p>
    <w:moveToRangeEnd w:id="494"/>
    <w:p w14:paraId="5408F0B9" w14:textId="0FD6745F" w:rsidR="008634A2" w:rsidRPr="00981EE9" w:rsidRDefault="008634A2" w:rsidP="00315292">
      <w:pPr>
        <w:spacing w:after="0" w:line="240" w:lineRule="auto"/>
        <w:jc w:val="both"/>
        <w:rPr>
          <w:ins w:id="504" w:author="Michael R. Meyerhoff" w:date="2017-09-13T10:51:00Z"/>
          <w:rFonts w:ascii="Times New Roman" w:eastAsia="Times New Roman" w:hAnsi="Times New Roman" w:cs="Times New Roman"/>
          <w:b/>
          <w:bCs/>
          <w:color w:val="231F20"/>
          <w:sz w:val="18"/>
          <w:szCs w:val="18"/>
        </w:rPr>
        <w:pPrChange w:id="505" w:author="Michael R. Meyerhoff" w:date="2017-11-22T12:50:00Z">
          <w:pPr>
            <w:spacing w:after="0" w:line="240" w:lineRule="auto"/>
            <w:jc w:val="both"/>
          </w:pPr>
        </w:pPrChange>
      </w:pPr>
      <w:ins w:id="506" w:author="Michael R. Meyerhoff" w:date="2017-09-13T10:51:00Z">
        <w:r w:rsidRPr="00981EE9">
          <w:rPr>
            <w:rFonts w:ascii="Times New Roman" w:eastAsia="Times New Roman" w:hAnsi="Times New Roman" w:cs="Times New Roman"/>
            <w:b/>
            <w:bCs/>
            <w:color w:val="231F20"/>
            <w:sz w:val="18"/>
            <w:szCs w:val="18"/>
          </w:rPr>
          <w:t>402.6.2 Temperature of Air and Base.</w:t>
        </w:r>
        <w:r w:rsidRPr="00981EE9">
          <w:rPr>
            <w:rFonts w:ascii="Times New Roman" w:eastAsia="Times New Roman" w:hAnsi="Times New Roman" w:cs="Times New Roman"/>
            <w:color w:val="231F20"/>
            <w:sz w:val="18"/>
            <w:szCs w:val="18"/>
          </w:rPr>
          <w:t xml:space="preserve">   The contractor shall monitor the environmental conditions that affect asphalt </w:t>
        </w:r>
      </w:ins>
      <w:ins w:id="507" w:author="Michael R. Meyerhoff" w:date="2017-11-22T12:50:00Z">
        <w:r w:rsidR="00A65A6E">
          <w:rPr>
            <w:rFonts w:ascii="Times New Roman" w:eastAsia="Times New Roman" w:hAnsi="Times New Roman" w:cs="Times New Roman"/>
            <w:color w:val="231F20"/>
            <w:sz w:val="18"/>
            <w:szCs w:val="18"/>
          </w:rPr>
          <w:t>p</w:t>
        </w:r>
      </w:ins>
      <w:ins w:id="508" w:author="Michael R. Meyerhoff" w:date="2017-09-13T10:51:00Z">
        <w:r w:rsidRPr="00981EE9">
          <w:rPr>
            <w:rFonts w:ascii="Times New Roman" w:eastAsia="Times New Roman" w:hAnsi="Times New Roman" w:cs="Times New Roman"/>
            <w:color w:val="231F20"/>
            <w:sz w:val="18"/>
            <w:szCs w:val="18"/>
          </w:rPr>
          <w:t>roduction and laydown operations.  Temperatures shall be obtained in accordance with MoDOT Test Method TM 20.</w:t>
        </w:r>
      </w:ins>
    </w:p>
    <w:p w14:paraId="529BE3C1" w14:textId="77777777" w:rsidR="008634A2" w:rsidRPr="00981EE9" w:rsidRDefault="008634A2" w:rsidP="00315292">
      <w:pPr>
        <w:spacing w:after="0" w:line="240" w:lineRule="auto"/>
        <w:jc w:val="both"/>
        <w:rPr>
          <w:ins w:id="509" w:author="Michael R. Meyerhoff" w:date="2017-09-13T10:52:00Z"/>
          <w:rFonts w:ascii="Times New Roman" w:eastAsia="Times New Roman" w:hAnsi="Times New Roman" w:cs="Times New Roman"/>
          <w:b/>
          <w:color w:val="231F20"/>
          <w:sz w:val="18"/>
          <w:szCs w:val="18"/>
        </w:rPr>
      </w:pPr>
    </w:p>
    <w:p w14:paraId="4A0C0C9C" w14:textId="7E9AB729" w:rsidR="008634A2" w:rsidRPr="00981EE9" w:rsidRDefault="008634A2" w:rsidP="00315292">
      <w:pPr>
        <w:spacing w:after="0" w:line="240" w:lineRule="auto"/>
        <w:jc w:val="both"/>
        <w:rPr>
          <w:ins w:id="510" w:author="Michael R. Meyerhoff" w:date="2017-09-13T10:52:00Z"/>
          <w:rFonts w:ascii="Times New Roman" w:eastAsia="Times New Roman" w:hAnsi="Times New Roman" w:cs="Times New Roman"/>
          <w:color w:val="231F20"/>
          <w:sz w:val="18"/>
          <w:szCs w:val="18"/>
        </w:rPr>
      </w:pPr>
      <w:ins w:id="511" w:author="Michael R. Meyerhoff" w:date="2017-09-13T10:52:00Z">
        <w:r w:rsidRPr="00981EE9">
          <w:rPr>
            <w:rFonts w:ascii="Times New Roman" w:eastAsia="Times New Roman" w:hAnsi="Times New Roman" w:cs="Times New Roman"/>
            <w:b/>
            <w:color w:val="231F20"/>
            <w:sz w:val="18"/>
            <w:szCs w:val="18"/>
          </w:rPr>
          <w:t xml:space="preserve">402.6.3 Mixture Temperature.  </w:t>
        </w:r>
        <w:r w:rsidRPr="00981EE9">
          <w:rPr>
            <w:rFonts w:ascii="Times New Roman" w:eastAsia="Times New Roman" w:hAnsi="Times New Roman" w:cs="Times New Roman"/>
            <w:color w:val="231F20"/>
            <w:sz w:val="18"/>
            <w:szCs w:val="18"/>
          </w:rPr>
          <w:t>The contractor shall periodically record the temperature of mix before it leaves the plant.</w:t>
        </w:r>
      </w:ins>
    </w:p>
    <w:p w14:paraId="45590C48" w14:textId="77777777" w:rsidR="008634A2" w:rsidRPr="00981EE9" w:rsidRDefault="008634A2" w:rsidP="00315292">
      <w:pPr>
        <w:spacing w:after="0" w:line="240" w:lineRule="auto"/>
        <w:jc w:val="both"/>
        <w:rPr>
          <w:ins w:id="512" w:author="Michael R. Meyerhoff" w:date="2017-09-13T10:52:00Z"/>
          <w:rFonts w:ascii="Times New Roman" w:eastAsia="Times New Roman" w:hAnsi="Times New Roman" w:cs="Times New Roman"/>
          <w:color w:val="231F20"/>
          <w:sz w:val="18"/>
          <w:szCs w:val="18"/>
        </w:rPr>
      </w:pPr>
    </w:p>
    <w:p w14:paraId="36891E38" w14:textId="0A6A3373" w:rsidR="008634A2" w:rsidRPr="00981EE9" w:rsidRDefault="008634A2" w:rsidP="00315292">
      <w:pPr>
        <w:spacing w:after="0" w:line="240" w:lineRule="auto"/>
        <w:jc w:val="both"/>
        <w:rPr>
          <w:ins w:id="513" w:author="Michael R. Meyerhoff" w:date="2017-09-13T10:52:00Z"/>
          <w:rFonts w:ascii="Times New Roman" w:eastAsia="Times New Roman" w:hAnsi="Times New Roman" w:cs="Times New Roman"/>
          <w:color w:val="231F20"/>
          <w:sz w:val="18"/>
          <w:szCs w:val="18"/>
        </w:rPr>
      </w:pPr>
      <w:ins w:id="514" w:author="Michael R. Meyerhoff" w:date="2017-09-13T10:52:00Z">
        <w:r w:rsidRPr="00981EE9">
          <w:rPr>
            <w:rFonts w:ascii="Times New Roman" w:eastAsia="Times New Roman" w:hAnsi="Times New Roman" w:cs="Times New Roman"/>
            <w:b/>
            <w:color w:val="231F20"/>
            <w:sz w:val="18"/>
            <w:szCs w:val="18"/>
          </w:rPr>
          <w:t>402.6.4 Mixture Moisture Content.</w:t>
        </w:r>
        <w:r w:rsidRPr="00981EE9">
          <w:rPr>
            <w:rFonts w:ascii="Times New Roman" w:eastAsia="Times New Roman" w:hAnsi="Times New Roman" w:cs="Times New Roman"/>
            <w:color w:val="231F20"/>
            <w:sz w:val="18"/>
            <w:szCs w:val="18"/>
          </w:rPr>
          <w:t xml:space="preserve"> The bituminous mixture, when sampled and tested in accordance with AASHTO T</w:t>
        </w:r>
      </w:ins>
      <w:ins w:id="515" w:author="Michael R. Meyerhoff" w:date="2017-11-20T14:34:00Z">
        <w:r w:rsidR="00482FB9">
          <w:rPr>
            <w:rFonts w:ascii="Times New Roman" w:eastAsia="Times New Roman" w:hAnsi="Times New Roman" w:cs="Times New Roman"/>
            <w:color w:val="231F20"/>
            <w:sz w:val="18"/>
            <w:szCs w:val="18"/>
          </w:rPr>
          <w:t xml:space="preserve"> </w:t>
        </w:r>
      </w:ins>
      <w:ins w:id="516" w:author="Michael R. Meyerhoff" w:date="2017-09-13T10:52:00Z">
        <w:r w:rsidRPr="00981EE9">
          <w:rPr>
            <w:rFonts w:ascii="Times New Roman" w:eastAsia="Times New Roman" w:hAnsi="Times New Roman" w:cs="Times New Roman"/>
            <w:color w:val="231F20"/>
            <w:sz w:val="18"/>
            <w:szCs w:val="18"/>
          </w:rPr>
          <w:t>329, shall contain no more than 0.5 percent moisture by weight of the mixture.</w:t>
        </w:r>
      </w:ins>
    </w:p>
    <w:p w14:paraId="1F596B70" w14:textId="77777777" w:rsidR="006E4076" w:rsidRPr="00981EE9" w:rsidRDefault="006E4076" w:rsidP="00315292">
      <w:pPr>
        <w:spacing w:after="0" w:line="240" w:lineRule="auto"/>
        <w:jc w:val="both"/>
        <w:rPr>
          <w:ins w:id="517" w:author="greerl2" w:date="2016-08-31T14:07:00Z"/>
          <w:rFonts w:ascii="Times New Roman" w:eastAsia="Times New Roman" w:hAnsi="Times New Roman" w:cs="Times New Roman"/>
          <w:color w:val="231F20"/>
          <w:sz w:val="18"/>
          <w:szCs w:val="18"/>
        </w:rPr>
      </w:pPr>
    </w:p>
    <w:p w14:paraId="678BEBAD" w14:textId="5E9D635C" w:rsidR="006E5BC3" w:rsidRPr="00981EE9" w:rsidDel="00E32BFB" w:rsidRDefault="006E5BC3" w:rsidP="00315292">
      <w:pPr>
        <w:spacing w:after="0" w:line="240" w:lineRule="auto"/>
        <w:jc w:val="both"/>
        <w:rPr>
          <w:del w:id="518" w:author="Michael R. Meyerhoff" w:date="2017-09-08T13:49:00Z"/>
          <w:rFonts w:ascii="Times New Roman" w:eastAsia="Times New Roman" w:hAnsi="Times New Roman" w:cs="Times New Roman"/>
          <w:color w:val="231F20"/>
          <w:sz w:val="18"/>
          <w:szCs w:val="18"/>
        </w:rPr>
      </w:pPr>
      <w:moveToRangeStart w:id="519" w:author="greerl2" w:date="2016-08-31T14:07:00Z" w:name="move460415775"/>
      <w:moveTo w:id="520" w:author="greerl2" w:date="2016-08-31T14:07:00Z">
        <w:r w:rsidRPr="00981EE9">
          <w:rPr>
            <w:rFonts w:ascii="Times New Roman" w:eastAsia="Times New Roman" w:hAnsi="Times New Roman" w:cs="Times New Roman"/>
            <w:b/>
            <w:bCs/>
            <w:color w:val="231F20"/>
            <w:sz w:val="18"/>
            <w:szCs w:val="18"/>
          </w:rPr>
          <w:t>402.</w:t>
        </w:r>
      </w:moveTo>
      <w:ins w:id="521" w:author="greerl2" w:date="2016-08-31T14:38:00Z">
        <w:r w:rsidR="008E4E27" w:rsidRPr="00981EE9">
          <w:rPr>
            <w:rFonts w:ascii="Times New Roman" w:eastAsia="Times New Roman" w:hAnsi="Times New Roman" w:cs="Times New Roman"/>
            <w:b/>
            <w:bCs/>
            <w:color w:val="231F20"/>
            <w:sz w:val="18"/>
            <w:szCs w:val="18"/>
          </w:rPr>
          <w:t>6</w:t>
        </w:r>
        <w:proofErr w:type="gramStart"/>
        <w:r w:rsidR="008E4E27" w:rsidRPr="00981EE9">
          <w:rPr>
            <w:rFonts w:ascii="Times New Roman" w:eastAsia="Times New Roman" w:hAnsi="Times New Roman" w:cs="Times New Roman"/>
            <w:b/>
            <w:bCs/>
            <w:color w:val="231F20"/>
            <w:sz w:val="18"/>
            <w:szCs w:val="18"/>
          </w:rPr>
          <w:t>.</w:t>
        </w:r>
        <w:proofErr w:type="gramEnd"/>
        <w:del w:id="522" w:author="Michael R. Meyerhoff" w:date="2017-09-13T10:52:00Z">
          <w:r w:rsidR="008E4E27" w:rsidRPr="00981EE9" w:rsidDel="008634A2">
            <w:rPr>
              <w:rFonts w:ascii="Times New Roman" w:eastAsia="Times New Roman" w:hAnsi="Times New Roman" w:cs="Times New Roman"/>
              <w:b/>
              <w:bCs/>
              <w:color w:val="231F20"/>
              <w:sz w:val="18"/>
              <w:szCs w:val="18"/>
            </w:rPr>
            <w:delText>2</w:delText>
          </w:r>
        </w:del>
      </w:ins>
      <w:ins w:id="523" w:author="Michael R. Meyerhoff" w:date="2017-09-13T10:52:00Z">
        <w:r w:rsidR="008634A2" w:rsidRPr="00981EE9">
          <w:rPr>
            <w:rFonts w:ascii="Times New Roman" w:eastAsia="Times New Roman" w:hAnsi="Times New Roman" w:cs="Times New Roman"/>
            <w:b/>
            <w:bCs/>
            <w:color w:val="231F20"/>
            <w:sz w:val="18"/>
            <w:szCs w:val="18"/>
          </w:rPr>
          <w:t>5</w:t>
        </w:r>
      </w:ins>
      <w:moveTo w:id="524" w:author="greerl2" w:date="2016-08-31T14:07:00Z">
        <w:del w:id="525" w:author="greerl2" w:date="2016-08-31T14:38:00Z">
          <w:r w:rsidRPr="00981EE9" w:rsidDel="008E4E27">
            <w:rPr>
              <w:rFonts w:ascii="Times New Roman" w:eastAsia="Times New Roman" w:hAnsi="Times New Roman" w:cs="Times New Roman"/>
              <w:b/>
              <w:bCs/>
              <w:color w:val="231F20"/>
              <w:sz w:val="18"/>
              <w:szCs w:val="18"/>
            </w:rPr>
            <w:delText>5</w:delText>
          </w:r>
        </w:del>
      </w:moveTo>
      <w:ins w:id="526" w:author="greerl2" w:date="2016-08-31T14:50:00Z">
        <w:r w:rsidR="002C41A7" w:rsidRPr="00981EE9">
          <w:rPr>
            <w:rFonts w:ascii="Times New Roman" w:eastAsia="Times New Roman" w:hAnsi="Times New Roman" w:cs="Times New Roman"/>
            <w:b/>
            <w:bCs/>
            <w:color w:val="231F20"/>
            <w:sz w:val="18"/>
            <w:szCs w:val="18"/>
          </w:rPr>
          <w:t xml:space="preserve"> Mixture</w:t>
        </w:r>
      </w:ins>
      <w:moveTo w:id="527" w:author="greerl2" w:date="2016-08-31T14:07:00Z">
        <w:r w:rsidRPr="00981EE9">
          <w:rPr>
            <w:rFonts w:ascii="Times New Roman" w:eastAsia="Times New Roman" w:hAnsi="Times New Roman" w:cs="Times New Roman"/>
            <w:b/>
            <w:bCs/>
            <w:color w:val="231F20"/>
            <w:sz w:val="18"/>
            <w:szCs w:val="18"/>
          </w:rPr>
          <w:t xml:space="preserve"> Gradation</w:t>
        </w:r>
      </w:moveTo>
      <w:ins w:id="528" w:author="Michael R. Meyerhoff" w:date="2016-11-10T16:10:00Z">
        <w:r w:rsidR="00922343" w:rsidRPr="00981EE9">
          <w:rPr>
            <w:rFonts w:ascii="Times New Roman" w:eastAsia="Times New Roman" w:hAnsi="Times New Roman" w:cs="Times New Roman"/>
            <w:b/>
            <w:bCs/>
            <w:color w:val="231F20"/>
            <w:sz w:val="18"/>
            <w:szCs w:val="18"/>
          </w:rPr>
          <w:t>.</w:t>
        </w:r>
      </w:ins>
      <w:moveTo w:id="529" w:author="greerl2" w:date="2016-08-31T14:07:00Z">
        <w:del w:id="530" w:author="greerl2" w:date="2016-08-31T14:50:00Z">
          <w:r w:rsidRPr="00981EE9" w:rsidDel="002C41A7">
            <w:rPr>
              <w:rFonts w:ascii="Times New Roman" w:eastAsia="Times New Roman" w:hAnsi="Times New Roman" w:cs="Times New Roman"/>
              <w:b/>
              <w:bCs/>
              <w:color w:val="231F20"/>
              <w:sz w:val="18"/>
              <w:szCs w:val="18"/>
            </w:rPr>
            <w:delText xml:space="preserve"> and Deleterious Content Control.</w:delText>
          </w:r>
        </w:del>
        <w:r w:rsidRPr="00981EE9">
          <w:rPr>
            <w:rFonts w:ascii="Times New Roman" w:eastAsia="Times New Roman" w:hAnsi="Times New Roman" w:cs="Times New Roman"/>
            <w:color w:val="231F20"/>
            <w:sz w:val="18"/>
            <w:szCs w:val="18"/>
          </w:rPr>
          <w:t> </w:t>
        </w:r>
      </w:moveTo>
      <w:ins w:id="531" w:author="greerl2" w:date="2016-09-02T14:37:00Z">
        <w:r w:rsidR="00D110D7" w:rsidRPr="00981EE9">
          <w:rPr>
            <w:rFonts w:ascii="Times New Roman" w:eastAsia="Times New Roman" w:hAnsi="Times New Roman" w:cs="Times New Roman"/>
            <w:color w:val="231F20"/>
            <w:sz w:val="18"/>
            <w:szCs w:val="18"/>
          </w:rPr>
          <w:t xml:space="preserve"> </w:t>
        </w:r>
      </w:ins>
      <w:moveTo w:id="532" w:author="greerl2" w:date="2016-08-31T14:07:00Z">
        <w:del w:id="533" w:author="Michael R. Meyerhoff" w:date="2017-09-08T13:50:00Z">
          <w:r w:rsidRPr="00981EE9" w:rsidDel="00E32BFB">
            <w:rPr>
              <w:rFonts w:ascii="Times New Roman" w:eastAsia="Times New Roman" w:hAnsi="Times New Roman" w:cs="Times New Roman"/>
              <w:color w:val="231F20"/>
              <w:sz w:val="18"/>
              <w:szCs w:val="18"/>
            </w:rPr>
            <w:delText xml:space="preserve">In producing mixture for the project, the plant shall be operated such that no deviations from the job mix formula are made. </w:delText>
          </w:r>
        </w:del>
        <w:del w:id="534" w:author="greerl2" w:date="2016-09-02T14:42:00Z">
          <w:r w:rsidRPr="00981EE9" w:rsidDel="00D110D7">
            <w:rPr>
              <w:rFonts w:ascii="Times New Roman" w:eastAsia="Times New Roman" w:hAnsi="Times New Roman" w:cs="Times New Roman"/>
              <w:color w:val="231F20"/>
              <w:sz w:val="18"/>
              <w:szCs w:val="18"/>
            </w:rPr>
            <w:delText>The contractor shall determine</w:delText>
          </w:r>
        </w:del>
        <w:del w:id="535" w:author="greerl2" w:date="2016-09-02T14:36:00Z">
          <w:r w:rsidRPr="00981EE9" w:rsidDel="00D110D7">
            <w:rPr>
              <w:rFonts w:ascii="Times New Roman" w:eastAsia="Times New Roman" w:hAnsi="Times New Roman" w:cs="Times New Roman"/>
              <w:color w:val="231F20"/>
              <w:sz w:val="18"/>
              <w:szCs w:val="18"/>
            </w:rPr>
            <w:delText xml:space="preserve"> </w:delText>
          </w:r>
        </w:del>
        <w:del w:id="536" w:author="greerl2" w:date="2016-08-31T14:36:00Z">
          <w:r w:rsidRPr="00981EE9" w:rsidDel="008E4E27">
            <w:rPr>
              <w:rFonts w:ascii="Times New Roman" w:eastAsia="Times New Roman" w:hAnsi="Times New Roman" w:cs="Times New Roman"/>
              <w:color w:val="231F20"/>
              <w:sz w:val="18"/>
              <w:szCs w:val="18"/>
            </w:rPr>
            <w:delText>on a daily basis, at a minimum</w:delText>
          </w:r>
        </w:del>
        <w:del w:id="537" w:author="greerl2" w:date="2016-09-02T14:42:00Z">
          <w:r w:rsidRPr="00981EE9" w:rsidDel="00D110D7">
            <w:rPr>
              <w:rFonts w:ascii="Times New Roman" w:eastAsia="Times New Roman" w:hAnsi="Times New Roman" w:cs="Times New Roman"/>
              <w:color w:val="231F20"/>
              <w:sz w:val="18"/>
              <w:szCs w:val="18"/>
            </w:rPr>
            <w:delText xml:space="preserve">, the gradation on the aggregate reclaimed from the RAP by either extraction or binder ignition. </w:delText>
          </w:r>
        </w:del>
      </w:moveTo>
      <w:ins w:id="538" w:author="Michael R. Meyerhoff" w:date="2017-09-08T13:49:00Z">
        <w:r w:rsidR="00E32BFB" w:rsidRPr="00981EE9">
          <w:rPr>
            <w:rFonts w:ascii="Times New Roman" w:eastAsia="Times New Roman" w:hAnsi="Times New Roman" w:cs="Times New Roman"/>
            <w:color w:val="231F20"/>
            <w:sz w:val="18"/>
            <w:szCs w:val="18"/>
          </w:rPr>
          <w:t xml:space="preserve">The gradations of the total aggregate will be determined from samples taken from the hot bins on batch-type plants or continuous mixing plants or from the composite cold feed belt on drum mix plants. The mixture gradation may be determined directly by using residual aggregate from the binder ignition process or by mathematical combination of the cold feed and recycled materials gradations. When the mathematical combination method is used, the RAS gradation shall be from the JMF and RAP gradation from the ignition or extraction residual aggregate. </w:t>
        </w:r>
      </w:ins>
      <w:moveTo w:id="539" w:author="greerl2" w:date="2016-08-31T14:07:00Z">
        <w:del w:id="540" w:author="Michael R. Meyerhoff" w:date="2017-09-08T13:49:00Z">
          <w:r w:rsidRPr="00981EE9" w:rsidDel="00E32BFB">
            <w:rPr>
              <w:rFonts w:ascii="Times New Roman" w:eastAsia="Times New Roman" w:hAnsi="Times New Roman" w:cs="Times New Roman"/>
              <w:color w:val="231F20"/>
              <w:sz w:val="18"/>
              <w:szCs w:val="18"/>
            </w:rPr>
            <w:delText>The gradation results shall be used to determine the daily specification compliance for the combined gradation. Mixture as produced will be subject to the following tolerances and control:</w:delText>
          </w:r>
        </w:del>
      </w:moveTo>
    </w:p>
    <w:p w14:paraId="7DDD3E1C" w14:textId="77869718" w:rsidR="006E5BC3" w:rsidRPr="00981EE9" w:rsidDel="00E32BFB" w:rsidRDefault="006E5BC3" w:rsidP="00315292">
      <w:pPr>
        <w:spacing w:after="0" w:line="240" w:lineRule="auto"/>
        <w:jc w:val="both"/>
        <w:rPr>
          <w:del w:id="541" w:author="Michael R. Meyerhoff" w:date="2017-09-08T13:49:00Z"/>
          <w:rFonts w:ascii="Times New Roman" w:eastAsia="Times New Roman" w:hAnsi="Times New Roman" w:cs="Times New Roman"/>
          <w:color w:val="231F20"/>
          <w:sz w:val="18"/>
          <w:szCs w:val="18"/>
        </w:rPr>
      </w:pPr>
    </w:p>
    <w:p w14:paraId="2BA4B873" w14:textId="437F40DB" w:rsidR="006E5BC3" w:rsidRPr="00981EE9" w:rsidDel="00E94518" w:rsidRDefault="006E5BC3" w:rsidP="00315292">
      <w:pPr>
        <w:spacing w:after="0" w:line="240" w:lineRule="auto"/>
        <w:jc w:val="both"/>
        <w:rPr>
          <w:del w:id="542" w:author="greerl2" w:date="2016-09-02T14:46:00Z"/>
          <w:rFonts w:ascii="Times New Roman" w:eastAsia="Times New Roman" w:hAnsi="Times New Roman" w:cs="Times New Roman"/>
          <w:color w:val="231F20"/>
          <w:sz w:val="18"/>
          <w:szCs w:val="18"/>
        </w:rPr>
      </w:pPr>
      <w:moveTo w:id="543" w:author="greerl2" w:date="2016-08-31T14:07:00Z">
        <w:del w:id="544" w:author="Michael R. Meyerhoff" w:date="2017-09-08T13:49:00Z">
          <w:r w:rsidRPr="00981EE9" w:rsidDel="00E32BFB">
            <w:rPr>
              <w:rFonts w:ascii="Times New Roman" w:eastAsia="Times New Roman" w:hAnsi="Times New Roman" w:cs="Times New Roman"/>
              <w:color w:val="231F20"/>
              <w:sz w:val="18"/>
              <w:szCs w:val="18"/>
            </w:rPr>
            <w:delText xml:space="preserve">(a) </w:delText>
          </w:r>
        </w:del>
        <w:r w:rsidRPr="00981EE9">
          <w:rPr>
            <w:rFonts w:ascii="Times New Roman" w:eastAsia="Times New Roman" w:hAnsi="Times New Roman" w:cs="Times New Roman"/>
            <w:color w:val="231F20"/>
            <w:sz w:val="18"/>
            <w:szCs w:val="18"/>
          </w:rPr>
          <w:t>The total aggregate gradations shall be within the master range specified in</w:t>
        </w:r>
      </w:moveTo>
      <w:ins w:id="545" w:author="greerl2" w:date="2016-08-31T14:37:00Z">
        <w:r w:rsidR="000B63C9" w:rsidRPr="00981EE9">
          <w:rPr>
            <w:rFonts w:ascii="Times New Roman" w:eastAsia="Times New Roman" w:hAnsi="Times New Roman" w:cs="Times New Roman"/>
            <w:color w:val="231F20"/>
            <w:sz w:val="18"/>
            <w:szCs w:val="18"/>
          </w:rPr>
          <w:t xml:space="preserve"> Sec</w:t>
        </w:r>
        <w:r w:rsidR="00877043" w:rsidRPr="00981EE9">
          <w:rPr>
            <w:rFonts w:ascii="Times New Roman" w:eastAsia="Times New Roman" w:hAnsi="Times New Roman" w:cs="Times New Roman"/>
            <w:color w:val="231F20"/>
            <w:sz w:val="18"/>
            <w:szCs w:val="18"/>
          </w:rPr>
          <w:t xml:space="preserve"> 490 for S</w:t>
        </w:r>
      </w:ins>
      <w:ins w:id="546" w:author="greerl2" w:date="2016-09-28T13:16:00Z">
        <w:r w:rsidR="00877043" w:rsidRPr="00981EE9">
          <w:rPr>
            <w:rFonts w:ascii="Times New Roman" w:eastAsia="Times New Roman" w:hAnsi="Times New Roman" w:cs="Times New Roman"/>
            <w:color w:val="231F20"/>
            <w:sz w:val="18"/>
            <w:szCs w:val="18"/>
          </w:rPr>
          <w:t>urface Level</w:t>
        </w:r>
      </w:ins>
      <w:ins w:id="547" w:author="greerl2" w:date="2016-08-31T14:37:00Z">
        <w:r w:rsidR="008E4E27" w:rsidRPr="00981EE9">
          <w:rPr>
            <w:rFonts w:ascii="Times New Roman" w:eastAsia="Times New Roman" w:hAnsi="Times New Roman" w:cs="Times New Roman"/>
            <w:color w:val="231F20"/>
            <w:sz w:val="18"/>
            <w:szCs w:val="18"/>
          </w:rPr>
          <w:t xml:space="preserve"> mixtures.</w:t>
        </w:r>
      </w:ins>
      <w:moveTo w:id="548" w:author="greerl2" w:date="2016-08-31T14:07:00Z">
        <w:del w:id="549" w:author="greerl2" w:date="2016-08-31T14:37:00Z">
          <w:r w:rsidRPr="00981EE9" w:rsidDel="008E4E27">
            <w:rPr>
              <w:rFonts w:ascii="Times New Roman" w:eastAsia="Times New Roman" w:hAnsi="Times New Roman" w:cs="Times New Roman"/>
              <w:color w:val="231F20"/>
              <w:sz w:val="18"/>
              <w:szCs w:val="18"/>
            </w:rPr>
            <w:delText> </w:delText>
          </w:r>
        </w:del>
        <w:del w:id="550" w:author="greerl2" w:date="2016-09-02T14:47:00Z">
          <w:r w:rsidRPr="00981EE9" w:rsidDel="00E94518">
            <w:rPr>
              <w:rFonts w:ascii="Times New Roman" w:eastAsia="Times New Roman" w:hAnsi="Times New Roman" w:cs="Times New Roman"/>
              <w:color w:val="0000FF"/>
              <w:sz w:val="18"/>
              <w:szCs w:val="18"/>
              <w:u w:val="single"/>
            </w:rPr>
            <w:delText>Sec 402.3</w:delText>
          </w:r>
          <w:r w:rsidRPr="00981EE9" w:rsidDel="00E94518">
            <w:rPr>
              <w:rFonts w:ascii="Times New Roman" w:eastAsia="Times New Roman" w:hAnsi="Times New Roman" w:cs="Times New Roman"/>
              <w:color w:val="231F20"/>
              <w:sz w:val="18"/>
              <w:szCs w:val="18"/>
            </w:rPr>
            <w:delText>.</w:delText>
          </w:r>
        </w:del>
      </w:moveTo>
    </w:p>
    <w:p w14:paraId="6944EC6A" w14:textId="10F81182" w:rsidR="006E5BC3" w:rsidRPr="00981EE9" w:rsidDel="00E94518" w:rsidRDefault="006E5BC3" w:rsidP="00315292">
      <w:pPr>
        <w:spacing w:after="0" w:line="240" w:lineRule="auto"/>
        <w:jc w:val="both"/>
        <w:rPr>
          <w:del w:id="551" w:author="greerl2" w:date="2016-09-02T14:46:00Z"/>
          <w:rFonts w:ascii="Times New Roman" w:eastAsia="Times New Roman" w:hAnsi="Times New Roman" w:cs="Times New Roman"/>
          <w:color w:val="231F20"/>
          <w:sz w:val="18"/>
          <w:szCs w:val="18"/>
        </w:rPr>
      </w:pPr>
    </w:p>
    <w:p w14:paraId="142E9A24" w14:textId="30D9227E" w:rsidR="006E5BC3" w:rsidRPr="00981EE9" w:rsidRDefault="006E5BC3" w:rsidP="00315292">
      <w:pPr>
        <w:spacing w:after="0" w:line="240" w:lineRule="auto"/>
        <w:jc w:val="both"/>
        <w:rPr>
          <w:ins w:id="552" w:author="Michael R. Meyerhoff" w:date="2017-09-13T10:53:00Z"/>
          <w:rFonts w:ascii="Times New Roman" w:eastAsia="Times New Roman" w:hAnsi="Times New Roman" w:cs="Times New Roman"/>
          <w:color w:val="231F20"/>
          <w:sz w:val="18"/>
          <w:szCs w:val="18"/>
        </w:rPr>
      </w:pPr>
      <w:moveTo w:id="553" w:author="greerl2" w:date="2016-08-31T14:07:00Z">
        <w:del w:id="554" w:author="greerl2" w:date="2016-09-02T14:46:00Z">
          <w:r w:rsidRPr="00981EE9" w:rsidDel="00E94518">
            <w:rPr>
              <w:rFonts w:ascii="Times New Roman" w:eastAsia="Times New Roman" w:hAnsi="Times New Roman" w:cs="Times New Roman"/>
              <w:color w:val="231F20"/>
              <w:sz w:val="18"/>
              <w:szCs w:val="18"/>
            </w:rPr>
            <w:delText>(b)</w:delText>
          </w:r>
        </w:del>
        <w:r w:rsidRPr="00981EE9">
          <w:rPr>
            <w:rFonts w:ascii="Times New Roman" w:eastAsia="Times New Roman" w:hAnsi="Times New Roman" w:cs="Times New Roman"/>
            <w:color w:val="231F20"/>
            <w:sz w:val="18"/>
            <w:szCs w:val="18"/>
          </w:rPr>
          <w:t xml:space="preserve"> </w:t>
        </w:r>
      </w:moveTo>
      <w:ins w:id="555" w:author="greerl2" w:date="2016-09-02T14:47:00Z">
        <w:r w:rsidR="00E94518" w:rsidRPr="00981EE9">
          <w:rPr>
            <w:rFonts w:ascii="Times New Roman" w:eastAsia="Times New Roman" w:hAnsi="Times New Roman" w:cs="Times New Roman"/>
            <w:color w:val="231F20"/>
            <w:sz w:val="18"/>
            <w:szCs w:val="18"/>
          </w:rPr>
          <w:t xml:space="preserve"> </w:t>
        </w:r>
      </w:ins>
      <w:moveTo w:id="556" w:author="greerl2" w:date="2016-08-31T14:07:00Z">
        <w:r w:rsidRPr="00981EE9">
          <w:rPr>
            <w:rFonts w:ascii="Times New Roman" w:eastAsia="Times New Roman" w:hAnsi="Times New Roman" w:cs="Times New Roman"/>
            <w:color w:val="231F20"/>
            <w:sz w:val="18"/>
            <w:szCs w:val="18"/>
          </w:rPr>
          <w:t>Material passing the No. 200 sieve shall not vary from the job mix formula by more than ± 2.0 percentage points.</w:t>
        </w:r>
      </w:moveTo>
    </w:p>
    <w:p w14:paraId="19CBD762" w14:textId="77777777" w:rsidR="008634A2" w:rsidRPr="00981EE9" w:rsidRDefault="008634A2" w:rsidP="00315292">
      <w:pPr>
        <w:spacing w:after="0" w:line="240" w:lineRule="auto"/>
        <w:jc w:val="both"/>
        <w:rPr>
          <w:rFonts w:ascii="Times New Roman" w:eastAsia="Times New Roman" w:hAnsi="Times New Roman" w:cs="Times New Roman"/>
          <w:color w:val="231F20"/>
          <w:sz w:val="18"/>
          <w:szCs w:val="18"/>
        </w:rPr>
      </w:pPr>
    </w:p>
    <w:p w14:paraId="2AFBD29F" w14:textId="41289530" w:rsidR="008634A2" w:rsidRPr="00981EE9" w:rsidRDefault="008634A2" w:rsidP="00315292">
      <w:pPr>
        <w:spacing w:after="0" w:line="240" w:lineRule="auto"/>
        <w:jc w:val="both"/>
        <w:rPr>
          <w:ins w:id="557" w:author="Michael R. Meyerhoff" w:date="2017-09-13T10:53:00Z"/>
          <w:rFonts w:ascii="Times New Roman" w:eastAsia="Times New Roman" w:hAnsi="Times New Roman" w:cs="Times New Roman"/>
          <w:b/>
          <w:color w:val="231F20"/>
          <w:sz w:val="18"/>
          <w:szCs w:val="18"/>
        </w:rPr>
      </w:pPr>
      <w:ins w:id="558" w:author="Michael R. Meyerhoff" w:date="2017-09-13T10:53:00Z">
        <w:r w:rsidRPr="00981EE9">
          <w:rPr>
            <w:rFonts w:ascii="Times New Roman" w:eastAsia="Times New Roman" w:hAnsi="Times New Roman" w:cs="Times New Roman"/>
            <w:b/>
            <w:color w:val="231F20"/>
            <w:sz w:val="18"/>
            <w:szCs w:val="18"/>
          </w:rPr>
          <w:t xml:space="preserve">402.6.6 Mixture Asphalt Content.  </w:t>
        </w:r>
        <w:r w:rsidRPr="00981EE9">
          <w:rPr>
            <w:rFonts w:ascii="Times New Roman" w:eastAsia="Times New Roman" w:hAnsi="Times New Roman" w:cs="Times New Roman"/>
            <w:color w:val="231F20"/>
            <w:sz w:val="18"/>
            <w:szCs w:val="18"/>
          </w:rPr>
          <w:t xml:space="preserve">The quantity of asphalt binder determined by calculation or tests on the final mixture shall not vary more than ± 0.3 percent from the job-mix formula.  </w:t>
        </w:r>
      </w:ins>
    </w:p>
    <w:p w14:paraId="5ADC25AD" w14:textId="150CFA44" w:rsidR="006E5BC3" w:rsidRPr="00981EE9" w:rsidDel="00E94518" w:rsidRDefault="006E5BC3" w:rsidP="00315292">
      <w:pPr>
        <w:spacing w:after="0" w:line="240" w:lineRule="auto"/>
        <w:jc w:val="both"/>
        <w:rPr>
          <w:del w:id="559" w:author="greerl2" w:date="2016-09-02T14:47:00Z"/>
          <w:rFonts w:ascii="Times New Roman" w:eastAsia="Times New Roman" w:hAnsi="Times New Roman" w:cs="Times New Roman"/>
          <w:color w:val="231F20"/>
          <w:sz w:val="18"/>
          <w:szCs w:val="18"/>
        </w:rPr>
      </w:pPr>
    </w:p>
    <w:p w14:paraId="04D29D0D" w14:textId="77777777" w:rsidR="00A064C4" w:rsidRPr="00981EE9" w:rsidRDefault="00A064C4" w:rsidP="00315292">
      <w:pPr>
        <w:spacing w:after="0" w:line="240" w:lineRule="auto"/>
        <w:jc w:val="both"/>
        <w:rPr>
          <w:ins w:id="560" w:author="greerl2" w:date="2016-08-31T15:42:00Z"/>
          <w:rFonts w:ascii="Times New Roman" w:eastAsia="Times New Roman" w:hAnsi="Times New Roman" w:cs="Times New Roman"/>
          <w:color w:val="231F20"/>
          <w:sz w:val="18"/>
          <w:szCs w:val="18"/>
        </w:rPr>
      </w:pPr>
    </w:p>
    <w:p w14:paraId="6DDAC2EA" w14:textId="081573BE" w:rsidR="00A064C4" w:rsidRPr="00981EE9" w:rsidRDefault="00CA6314" w:rsidP="00315292">
      <w:pPr>
        <w:spacing w:after="0" w:line="240" w:lineRule="auto"/>
        <w:jc w:val="both"/>
        <w:rPr>
          <w:ins w:id="561" w:author="greerl2" w:date="2016-08-31T15:42:00Z"/>
          <w:rFonts w:ascii="Times New Roman" w:eastAsia="Times New Roman" w:hAnsi="Times New Roman" w:cs="Times New Roman"/>
          <w:color w:val="231F20"/>
          <w:sz w:val="18"/>
          <w:szCs w:val="18"/>
        </w:rPr>
      </w:pPr>
      <w:ins w:id="562" w:author="greerl2" w:date="2016-08-31T15:42:00Z">
        <w:r w:rsidRPr="00981EE9">
          <w:rPr>
            <w:rFonts w:ascii="Times New Roman" w:eastAsia="Times New Roman" w:hAnsi="Times New Roman" w:cs="Times New Roman"/>
            <w:b/>
            <w:bCs/>
            <w:color w:val="231F20"/>
            <w:sz w:val="18"/>
            <w:szCs w:val="18"/>
          </w:rPr>
          <w:lastRenderedPageBreak/>
          <w:t>40</w:t>
        </w:r>
        <w:del w:id="563" w:author="Michael R. Meyerhoff" w:date="2017-08-28T13:45:00Z">
          <w:r w:rsidRPr="00981EE9" w:rsidDel="00D85671">
            <w:rPr>
              <w:rFonts w:ascii="Times New Roman" w:eastAsia="Times New Roman" w:hAnsi="Times New Roman" w:cs="Times New Roman"/>
              <w:b/>
              <w:bCs/>
              <w:color w:val="231F20"/>
              <w:sz w:val="18"/>
              <w:szCs w:val="18"/>
            </w:rPr>
            <w:delText>1</w:delText>
          </w:r>
        </w:del>
      </w:ins>
      <w:ins w:id="564" w:author="Michael R. Meyerhoff" w:date="2017-08-28T13:45:00Z">
        <w:r w:rsidR="00D85671" w:rsidRPr="00981EE9">
          <w:rPr>
            <w:rFonts w:ascii="Times New Roman" w:eastAsia="Times New Roman" w:hAnsi="Times New Roman" w:cs="Times New Roman"/>
            <w:b/>
            <w:bCs/>
            <w:color w:val="231F20"/>
            <w:sz w:val="18"/>
            <w:szCs w:val="18"/>
          </w:rPr>
          <w:t>2</w:t>
        </w:r>
      </w:ins>
      <w:ins w:id="565" w:author="greerl2" w:date="2016-08-31T15:42:00Z">
        <w:r w:rsidRPr="00981EE9">
          <w:rPr>
            <w:rFonts w:ascii="Times New Roman" w:eastAsia="Times New Roman" w:hAnsi="Times New Roman" w:cs="Times New Roman"/>
            <w:b/>
            <w:bCs/>
            <w:color w:val="231F20"/>
            <w:sz w:val="18"/>
            <w:szCs w:val="18"/>
          </w:rPr>
          <w:t>.6.</w:t>
        </w:r>
      </w:ins>
      <w:ins w:id="566" w:author="greerl2" w:date="2016-09-26T13:30:00Z">
        <w:del w:id="567" w:author="Michael R. Meyerhoff" w:date="2017-09-13T10:53:00Z">
          <w:r w:rsidRPr="00981EE9" w:rsidDel="008634A2">
            <w:rPr>
              <w:rFonts w:ascii="Times New Roman" w:eastAsia="Times New Roman" w:hAnsi="Times New Roman" w:cs="Times New Roman"/>
              <w:b/>
              <w:bCs/>
              <w:color w:val="231F20"/>
              <w:sz w:val="18"/>
              <w:szCs w:val="18"/>
            </w:rPr>
            <w:delText>3</w:delText>
          </w:r>
        </w:del>
      </w:ins>
      <w:ins w:id="568" w:author="Michael R. Meyerhoff" w:date="2017-09-13T10:53:00Z">
        <w:r w:rsidR="008634A2" w:rsidRPr="00981EE9">
          <w:rPr>
            <w:rFonts w:ascii="Times New Roman" w:eastAsia="Times New Roman" w:hAnsi="Times New Roman" w:cs="Times New Roman"/>
            <w:b/>
            <w:bCs/>
            <w:color w:val="231F20"/>
            <w:sz w:val="18"/>
            <w:szCs w:val="18"/>
          </w:rPr>
          <w:t>7</w:t>
        </w:r>
      </w:ins>
      <w:ins w:id="569" w:author="greerl2" w:date="2016-08-31T15:42:00Z">
        <w:r w:rsidR="00A064C4" w:rsidRPr="00981EE9">
          <w:rPr>
            <w:rFonts w:ascii="Times New Roman" w:eastAsia="Times New Roman" w:hAnsi="Times New Roman" w:cs="Times New Roman"/>
            <w:b/>
            <w:bCs/>
            <w:color w:val="231F20"/>
            <w:sz w:val="18"/>
            <w:szCs w:val="18"/>
          </w:rPr>
          <w:t xml:space="preserve"> Aggregate Deleterious.  </w:t>
        </w:r>
      </w:ins>
      <w:ins w:id="570" w:author="Michael R. Meyerhoff" w:date="2017-09-08T14:09:00Z">
        <w:r w:rsidR="00D757C1" w:rsidRPr="00981EE9">
          <w:rPr>
            <w:rFonts w:ascii="Times New Roman" w:eastAsia="Times New Roman" w:hAnsi="Times New Roman" w:cs="Times New Roman"/>
            <w:color w:val="231F20"/>
            <w:sz w:val="18"/>
            <w:szCs w:val="18"/>
          </w:rPr>
          <w:t xml:space="preserve">The deleterious content of the total aggregate shall be determined from samples taken per Sec 401.6.3. </w:t>
        </w:r>
      </w:ins>
      <w:ins w:id="571" w:author="greerl2" w:date="2016-08-31T15:42:00Z">
        <w:r w:rsidR="00A064C4" w:rsidRPr="00981EE9">
          <w:rPr>
            <w:rFonts w:ascii="Times New Roman" w:eastAsia="Times New Roman" w:hAnsi="Times New Roman" w:cs="Times New Roman"/>
            <w:color w:val="231F20"/>
            <w:sz w:val="18"/>
            <w:szCs w:val="18"/>
          </w:rPr>
          <w:t>The deleterious content of the material retained on the No. 4 sieve for the combined virgin aggregates shall not exceed the limits specified in </w:t>
        </w:r>
        <w:r w:rsidR="00A064C4" w:rsidRPr="00981EE9">
          <w:rPr>
            <w:sz w:val="18"/>
            <w:szCs w:val="18"/>
          </w:rPr>
          <w:fldChar w:fldCharType="begin"/>
        </w:r>
        <w:r w:rsidR="00A064C4" w:rsidRPr="00981EE9">
          <w:rPr>
            <w:sz w:val="18"/>
            <w:szCs w:val="18"/>
          </w:rPr>
          <w:instrText xml:space="preserve"> HYPERLINK "../Text/Sec1004.xhtml" \l "S1004_2" </w:instrText>
        </w:r>
        <w:r w:rsidR="00A064C4" w:rsidRPr="00981EE9">
          <w:rPr>
            <w:sz w:val="18"/>
            <w:szCs w:val="18"/>
          </w:rPr>
          <w:fldChar w:fldCharType="separate"/>
        </w:r>
        <w:r w:rsidR="00A064C4" w:rsidRPr="00981EE9">
          <w:rPr>
            <w:rFonts w:ascii="Times New Roman" w:eastAsia="Times New Roman" w:hAnsi="Times New Roman" w:cs="Times New Roman"/>
            <w:color w:val="0000FF"/>
            <w:sz w:val="18"/>
            <w:szCs w:val="18"/>
            <w:u w:val="single"/>
          </w:rPr>
          <w:t>Sec 1004.2</w:t>
        </w:r>
        <w:r w:rsidR="00A064C4" w:rsidRPr="00981EE9">
          <w:rPr>
            <w:rFonts w:ascii="Times New Roman" w:eastAsia="Times New Roman" w:hAnsi="Times New Roman" w:cs="Times New Roman"/>
            <w:color w:val="0000FF"/>
            <w:sz w:val="18"/>
            <w:szCs w:val="18"/>
            <w:u w:val="single"/>
          </w:rPr>
          <w:fldChar w:fldCharType="end"/>
        </w:r>
        <w:r w:rsidR="00A064C4" w:rsidRPr="00981EE9">
          <w:rPr>
            <w:rFonts w:ascii="Times New Roman" w:eastAsia="Times New Roman" w:hAnsi="Times New Roman" w:cs="Times New Roman"/>
            <w:color w:val="0000FF"/>
            <w:sz w:val="18"/>
            <w:szCs w:val="18"/>
          </w:rPr>
          <w:t>.</w:t>
        </w:r>
        <w:r w:rsidR="00A064C4" w:rsidRPr="00981EE9">
          <w:rPr>
            <w:rFonts w:ascii="Times New Roman" w:eastAsia="Times New Roman" w:hAnsi="Times New Roman" w:cs="Times New Roman"/>
            <w:color w:val="231F20"/>
            <w:sz w:val="18"/>
            <w:szCs w:val="18"/>
          </w:rPr>
          <w:t xml:space="preserve"> </w:t>
        </w:r>
      </w:ins>
      <w:ins w:id="572" w:author="Michael R. Meyerhoff" w:date="2017-09-08T15:21:00Z">
        <w:r w:rsidR="00F952E4" w:rsidRPr="00981EE9">
          <w:rPr>
            <w:rFonts w:ascii="Times New Roman" w:eastAsia="Times New Roman" w:hAnsi="Times New Roman" w:cs="Times New Roman"/>
            <w:color w:val="231F20"/>
            <w:sz w:val="18"/>
            <w:szCs w:val="18"/>
          </w:rPr>
          <w:t xml:space="preserve">QC Deleterious testing </w:t>
        </w:r>
      </w:ins>
      <w:ins w:id="573" w:author="Michael R. Meyerhoff" w:date="2017-09-08T15:22:00Z">
        <w:r w:rsidR="00F952E4" w:rsidRPr="00981EE9">
          <w:rPr>
            <w:rFonts w:ascii="Times New Roman" w:eastAsia="Times New Roman" w:hAnsi="Times New Roman" w:cs="Times New Roman"/>
            <w:color w:val="231F20"/>
            <w:sz w:val="18"/>
            <w:szCs w:val="18"/>
          </w:rPr>
          <w:t>shall be w</w:t>
        </w:r>
      </w:ins>
      <w:ins w:id="574" w:author="Michael R. Meyerhoff" w:date="2017-09-08T15:21:00Z">
        <w:r w:rsidR="00F952E4" w:rsidRPr="00981EE9">
          <w:rPr>
            <w:rFonts w:ascii="Times New Roman" w:eastAsia="Times New Roman" w:hAnsi="Times New Roman" w:cs="Times New Roman"/>
            <w:color w:val="231F20"/>
            <w:sz w:val="18"/>
            <w:szCs w:val="18"/>
          </w:rPr>
          <w:t>aived</w:t>
        </w:r>
      </w:ins>
      <w:ins w:id="575" w:author="Michael R. Meyerhoff" w:date="2017-09-08T15:22:00Z">
        <w:r w:rsidR="00F952E4" w:rsidRPr="00981EE9">
          <w:rPr>
            <w:rFonts w:ascii="Times New Roman" w:eastAsia="Times New Roman" w:hAnsi="Times New Roman" w:cs="Times New Roman"/>
            <w:color w:val="231F20"/>
            <w:sz w:val="18"/>
            <w:szCs w:val="18"/>
          </w:rPr>
          <w:t xml:space="preserve"> when </w:t>
        </w:r>
      </w:ins>
      <w:ins w:id="576" w:author="Michael R. Meyerhoff" w:date="2017-09-08T15:23:00Z">
        <w:r w:rsidR="00F952E4" w:rsidRPr="00981EE9">
          <w:rPr>
            <w:rFonts w:ascii="Times New Roman" w:eastAsia="Times New Roman" w:hAnsi="Times New Roman" w:cs="Times New Roman"/>
            <w:color w:val="231F20"/>
            <w:sz w:val="18"/>
            <w:szCs w:val="18"/>
          </w:rPr>
          <w:t xml:space="preserve">independent </w:t>
        </w:r>
      </w:ins>
      <w:ins w:id="577" w:author="Michael R. Meyerhoff" w:date="2017-09-08T15:22:00Z">
        <w:r w:rsidR="00F952E4" w:rsidRPr="00981EE9">
          <w:rPr>
            <w:rFonts w:ascii="Times New Roman" w:eastAsia="Times New Roman" w:hAnsi="Times New Roman" w:cs="Times New Roman"/>
            <w:color w:val="231F20"/>
            <w:sz w:val="18"/>
            <w:szCs w:val="18"/>
          </w:rPr>
          <w:t>QA deleterious and plasticity index test</w:t>
        </w:r>
      </w:ins>
      <w:ins w:id="578" w:author="Michael R. Meyerhoff" w:date="2017-09-08T15:23:00Z">
        <w:r w:rsidR="00F952E4" w:rsidRPr="00981EE9">
          <w:rPr>
            <w:rFonts w:ascii="Times New Roman" w:eastAsia="Times New Roman" w:hAnsi="Times New Roman" w:cs="Times New Roman"/>
            <w:color w:val="231F20"/>
            <w:sz w:val="18"/>
            <w:szCs w:val="18"/>
          </w:rPr>
          <w:t xml:space="preserve">s compare </w:t>
        </w:r>
      </w:ins>
      <w:ins w:id="579" w:author="Michael R. Meyerhoff" w:date="2017-09-08T15:26:00Z">
        <w:r w:rsidR="00F952E4" w:rsidRPr="00981EE9">
          <w:rPr>
            <w:rFonts w:ascii="Times New Roman" w:eastAsia="Times New Roman" w:hAnsi="Times New Roman" w:cs="Times New Roman"/>
            <w:color w:val="231F20"/>
            <w:sz w:val="18"/>
            <w:szCs w:val="18"/>
          </w:rPr>
          <w:t>favorably</w:t>
        </w:r>
      </w:ins>
      <w:ins w:id="580" w:author="Michael R. Meyerhoff" w:date="2017-09-08T15:23:00Z">
        <w:r w:rsidR="00F952E4" w:rsidRPr="00981EE9">
          <w:rPr>
            <w:rFonts w:ascii="Times New Roman" w:eastAsia="Times New Roman" w:hAnsi="Times New Roman" w:cs="Times New Roman"/>
            <w:color w:val="231F20"/>
            <w:sz w:val="18"/>
            <w:szCs w:val="18"/>
          </w:rPr>
          <w:t>.</w:t>
        </w:r>
      </w:ins>
      <w:ins w:id="581" w:author="Michael R. Meyerhoff" w:date="2017-09-08T15:21:00Z">
        <w:r w:rsidR="00F952E4" w:rsidRPr="00981EE9">
          <w:rPr>
            <w:rFonts w:ascii="Times New Roman" w:eastAsia="Times New Roman" w:hAnsi="Times New Roman" w:cs="Times New Roman"/>
            <w:color w:val="231F20"/>
            <w:sz w:val="18"/>
            <w:szCs w:val="18"/>
          </w:rPr>
          <w:t xml:space="preserve"> </w:t>
        </w:r>
      </w:ins>
      <w:ins w:id="582" w:author="greerl2" w:date="2016-08-31T15:42:00Z">
        <w:del w:id="583" w:author="Michael R. Meyerhoff" w:date="2017-09-08T15:29:00Z">
          <w:r w:rsidR="00A064C4" w:rsidRPr="00981EE9" w:rsidDel="00F952E4">
            <w:rPr>
              <w:rFonts w:ascii="Times New Roman" w:eastAsia="Times New Roman" w:hAnsi="Times New Roman" w:cs="Times New Roman"/>
              <w:color w:val="231F20"/>
              <w:sz w:val="18"/>
              <w:szCs w:val="18"/>
            </w:rPr>
            <w:delText>Quality concerns may dictate more frequent testing as directed by the engineer.</w:delText>
          </w:r>
        </w:del>
      </w:ins>
    </w:p>
    <w:p w14:paraId="4A9E4C71" w14:textId="12109B2F" w:rsidR="006E5BC3" w:rsidRPr="00981EE9" w:rsidDel="00E94518" w:rsidRDefault="006E5BC3" w:rsidP="00315292">
      <w:pPr>
        <w:spacing w:after="0" w:line="240" w:lineRule="auto"/>
        <w:jc w:val="both"/>
        <w:rPr>
          <w:del w:id="584" w:author="greerl2" w:date="2016-09-02T14:47:00Z"/>
          <w:rFonts w:ascii="Times New Roman" w:eastAsia="Times New Roman" w:hAnsi="Times New Roman" w:cs="Times New Roman"/>
          <w:color w:val="231F20"/>
          <w:sz w:val="18"/>
          <w:szCs w:val="18"/>
        </w:rPr>
      </w:pPr>
      <w:moveTo w:id="585" w:author="greerl2" w:date="2016-08-31T14:07:00Z">
        <w:del w:id="586" w:author="greerl2" w:date="2016-09-02T14:47:00Z">
          <w:r w:rsidRPr="00981EE9" w:rsidDel="00E94518">
            <w:rPr>
              <w:rFonts w:ascii="Times New Roman" w:eastAsia="Times New Roman" w:hAnsi="Times New Roman" w:cs="Times New Roman"/>
              <w:color w:val="231F20"/>
              <w:sz w:val="18"/>
              <w:szCs w:val="18"/>
            </w:rPr>
            <w:delText>(c) The deleterious content of the material retained on the No. 4 sieve shall not exceed the limits specified in </w:delText>
          </w:r>
          <w:r w:rsidRPr="00981EE9" w:rsidDel="00E94518">
            <w:rPr>
              <w:sz w:val="18"/>
              <w:szCs w:val="18"/>
            </w:rPr>
            <w:fldChar w:fldCharType="begin"/>
          </w:r>
          <w:r w:rsidRPr="00981EE9" w:rsidDel="00E94518">
            <w:rPr>
              <w:sz w:val="18"/>
              <w:szCs w:val="18"/>
            </w:rPr>
            <w:delInstrText xml:space="preserve"> HYPERLINK "../Text/Sec1004.xhtml" \l "S1004_2" </w:delInstrText>
          </w:r>
          <w:r w:rsidRPr="00981EE9" w:rsidDel="00E94518">
            <w:rPr>
              <w:sz w:val="18"/>
              <w:szCs w:val="18"/>
            </w:rPr>
            <w:fldChar w:fldCharType="separate"/>
          </w:r>
          <w:r w:rsidRPr="00981EE9" w:rsidDel="00E94518">
            <w:rPr>
              <w:rFonts w:ascii="Times New Roman" w:eastAsia="Times New Roman" w:hAnsi="Times New Roman" w:cs="Times New Roman"/>
              <w:color w:val="0000FF"/>
              <w:sz w:val="18"/>
              <w:szCs w:val="18"/>
              <w:u w:val="single"/>
            </w:rPr>
            <w:delText>Sec 1004.2</w:delText>
          </w:r>
          <w:r w:rsidRPr="00981EE9" w:rsidDel="00E94518">
            <w:rPr>
              <w:rFonts w:ascii="Times New Roman" w:eastAsia="Times New Roman" w:hAnsi="Times New Roman" w:cs="Times New Roman"/>
              <w:color w:val="0000FF"/>
              <w:sz w:val="18"/>
              <w:szCs w:val="18"/>
              <w:u w:val="single"/>
            </w:rPr>
            <w:fldChar w:fldCharType="end"/>
          </w:r>
          <w:r w:rsidRPr="00981EE9" w:rsidDel="00E94518">
            <w:rPr>
              <w:rFonts w:ascii="Times New Roman" w:eastAsia="Times New Roman" w:hAnsi="Times New Roman" w:cs="Times New Roman"/>
              <w:color w:val="231F20"/>
              <w:sz w:val="18"/>
              <w:szCs w:val="18"/>
            </w:rPr>
            <w:delText>.</w:delText>
          </w:r>
        </w:del>
      </w:moveTo>
    </w:p>
    <w:p w14:paraId="35E768C9" w14:textId="77777777" w:rsidR="006E5BC3" w:rsidRPr="00981EE9" w:rsidRDefault="006E5BC3" w:rsidP="00315292">
      <w:pPr>
        <w:spacing w:after="0" w:line="240" w:lineRule="auto"/>
        <w:jc w:val="both"/>
        <w:rPr>
          <w:ins w:id="587" w:author="greerl2" w:date="2016-08-31T14:39:00Z"/>
          <w:rFonts w:ascii="Times New Roman" w:eastAsia="Times New Roman" w:hAnsi="Times New Roman" w:cs="Times New Roman"/>
          <w:color w:val="231F20"/>
          <w:sz w:val="18"/>
          <w:szCs w:val="18"/>
        </w:rPr>
      </w:pPr>
    </w:p>
    <w:p w14:paraId="6F1C078C" w14:textId="6585A456" w:rsidR="008634A2" w:rsidRPr="00981EE9" w:rsidRDefault="008634A2" w:rsidP="00315292">
      <w:pPr>
        <w:spacing w:after="0" w:line="240" w:lineRule="auto"/>
        <w:jc w:val="both"/>
        <w:rPr>
          <w:ins w:id="588" w:author="Michael R. Meyerhoff" w:date="2017-09-13T10:53:00Z"/>
          <w:rFonts w:ascii="Times New Roman" w:eastAsia="Times New Roman" w:hAnsi="Times New Roman" w:cs="Times New Roman"/>
          <w:color w:val="231F20"/>
          <w:sz w:val="18"/>
          <w:szCs w:val="18"/>
        </w:rPr>
      </w:pPr>
      <w:ins w:id="589" w:author="Michael R. Meyerhoff" w:date="2017-09-13T10:53:00Z">
        <w:r w:rsidRPr="00981EE9">
          <w:rPr>
            <w:rFonts w:ascii="Times New Roman" w:eastAsia="Times New Roman" w:hAnsi="Times New Roman" w:cs="Times New Roman"/>
            <w:b/>
            <w:bCs/>
            <w:color w:val="231F20"/>
            <w:sz w:val="18"/>
            <w:szCs w:val="18"/>
          </w:rPr>
          <w:t>402.6.8 Aggregate Plasticity Index.</w:t>
        </w:r>
        <w:r w:rsidRPr="00981EE9">
          <w:rPr>
            <w:rFonts w:ascii="Times New Roman" w:eastAsia="Times New Roman" w:hAnsi="Times New Roman" w:cs="Times New Roman"/>
            <w:color w:val="231F20"/>
            <w:sz w:val="18"/>
            <w:szCs w:val="18"/>
          </w:rPr>
          <w:t xml:space="preserve">  All individual aggregate fractions shall be tested for plasticity.  Samples for plasticity index shall be taken from the stockpile. The plasticity index shall be within two of the Job Mix Formula.  </w:t>
        </w:r>
      </w:ins>
      <w:ins w:id="590" w:author="Michael R. Meyerhoff" w:date="2017-09-13T13:27:00Z">
        <w:r w:rsidR="0001138F" w:rsidRPr="00981EE9">
          <w:rPr>
            <w:rFonts w:ascii="Times New Roman" w:eastAsia="Times New Roman" w:hAnsi="Times New Roman" w:cs="Times New Roman"/>
            <w:color w:val="231F20"/>
            <w:sz w:val="18"/>
            <w:szCs w:val="18"/>
          </w:rPr>
          <w:t>QC plasticity index testing shall be waived when independent QA deleterious and plasticity index tests compare favorably.</w:t>
        </w:r>
      </w:ins>
    </w:p>
    <w:p w14:paraId="0FE6DD6F" w14:textId="215A85FD" w:rsidR="008E4E27" w:rsidRPr="00981EE9" w:rsidDel="008634A2" w:rsidRDefault="008E4E27" w:rsidP="00315292">
      <w:pPr>
        <w:spacing w:after="0" w:line="240" w:lineRule="auto"/>
        <w:jc w:val="both"/>
        <w:rPr>
          <w:ins w:id="591" w:author="greerl2" w:date="2016-08-31T14:39:00Z"/>
          <w:del w:id="592" w:author="Michael R. Meyerhoff" w:date="2017-09-13T10:53:00Z"/>
          <w:rFonts w:ascii="Times New Roman" w:eastAsia="Times New Roman" w:hAnsi="Times New Roman" w:cs="Times New Roman"/>
          <w:b/>
          <w:color w:val="231F20"/>
          <w:sz w:val="18"/>
          <w:szCs w:val="18"/>
        </w:rPr>
      </w:pPr>
      <w:ins w:id="593" w:author="greerl2" w:date="2016-08-31T14:39:00Z">
        <w:del w:id="594" w:author="Michael R. Meyerhoff" w:date="2017-09-13T10:53:00Z">
          <w:r w:rsidRPr="00981EE9" w:rsidDel="008634A2">
            <w:rPr>
              <w:rFonts w:ascii="Times New Roman" w:eastAsia="Times New Roman" w:hAnsi="Times New Roman" w:cs="Times New Roman"/>
              <w:b/>
              <w:color w:val="231F20"/>
              <w:sz w:val="18"/>
              <w:szCs w:val="18"/>
            </w:rPr>
            <w:delText>402.6.</w:delText>
          </w:r>
        </w:del>
      </w:ins>
      <w:ins w:id="595" w:author="greerl2" w:date="2016-09-26T13:30:00Z">
        <w:del w:id="596" w:author="Michael R. Meyerhoff" w:date="2017-09-13T10:53:00Z">
          <w:r w:rsidR="00CA6314" w:rsidRPr="00981EE9" w:rsidDel="008634A2">
            <w:rPr>
              <w:rFonts w:ascii="Times New Roman" w:eastAsia="Times New Roman" w:hAnsi="Times New Roman" w:cs="Times New Roman"/>
              <w:b/>
              <w:color w:val="231F20"/>
              <w:sz w:val="18"/>
              <w:szCs w:val="18"/>
            </w:rPr>
            <w:delText>4</w:delText>
          </w:r>
        </w:del>
      </w:ins>
      <w:ins w:id="597" w:author="greerl2" w:date="2016-08-31T14:39:00Z">
        <w:del w:id="598" w:author="Michael R. Meyerhoff" w:date="2017-09-13T10:53:00Z">
          <w:r w:rsidR="002C41A7" w:rsidRPr="00981EE9" w:rsidDel="008634A2">
            <w:rPr>
              <w:rFonts w:ascii="Times New Roman" w:eastAsia="Times New Roman" w:hAnsi="Times New Roman" w:cs="Times New Roman"/>
              <w:b/>
              <w:color w:val="231F20"/>
              <w:sz w:val="18"/>
              <w:szCs w:val="18"/>
            </w:rPr>
            <w:delText xml:space="preserve"> Mixture</w:delText>
          </w:r>
        </w:del>
      </w:ins>
      <w:ins w:id="599" w:author="greerl2" w:date="2016-08-31T14:48:00Z">
        <w:del w:id="600" w:author="Michael R. Meyerhoff" w:date="2017-09-13T10:53:00Z">
          <w:r w:rsidR="002C41A7" w:rsidRPr="00981EE9" w:rsidDel="008634A2">
            <w:rPr>
              <w:rFonts w:ascii="Times New Roman" w:eastAsia="Times New Roman" w:hAnsi="Times New Roman" w:cs="Times New Roman"/>
              <w:b/>
              <w:color w:val="231F20"/>
              <w:sz w:val="18"/>
              <w:szCs w:val="18"/>
            </w:rPr>
            <w:delText xml:space="preserve"> Asphalt Content</w:delText>
          </w:r>
        </w:del>
      </w:ins>
      <w:ins w:id="601" w:author="greerl2" w:date="2016-09-26T13:43:00Z">
        <w:del w:id="602" w:author="Michael R. Meyerhoff" w:date="2017-09-13T10:53:00Z">
          <w:r w:rsidR="00647B3F" w:rsidRPr="00981EE9" w:rsidDel="008634A2">
            <w:rPr>
              <w:rFonts w:ascii="Times New Roman" w:eastAsia="Times New Roman" w:hAnsi="Times New Roman" w:cs="Times New Roman"/>
              <w:b/>
              <w:color w:val="231F20"/>
              <w:sz w:val="18"/>
              <w:szCs w:val="18"/>
            </w:rPr>
            <w:delText>.</w:delText>
          </w:r>
        </w:del>
      </w:ins>
      <w:ins w:id="603" w:author="greerl2" w:date="2016-08-31T14:39:00Z">
        <w:del w:id="604" w:author="Michael R. Meyerhoff" w:date="2017-09-13T10:53:00Z">
          <w:r w:rsidRPr="00981EE9" w:rsidDel="008634A2">
            <w:rPr>
              <w:rFonts w:ascii="Times New Roman" w:eastAsia="Times New Roman" w:hAnsi="Times New Roman" w:cs="Times New Roman"/>
              <w:b/>
              <w:color w:val="231F20"/>
              <w:sz w:val="18"/>
              <w:szCs w:val="18"/>
            </w:rPr>
            <w:delText xml:space="preserve">  </w:delText>
          </w:r>
          <w:r w:rsidRPr="00981EE9" w:rsidDel="008634A2">
            <w:rPr>
              <w:rFonts w:ascii="Times New Roman" w:eastAsia="Times New Roman" w:hAnsi="Times New Roman" w:cs="Times New Roman"/>
              <w:color w:val="231F20"/>
              <w:sz w:val="18"/>
              <w:szCs w:val="18"/>
            </w:rPr>
            <w:delText>The quantity of asphalt binder determined by calculation or</w:delText>
          </w:r>
        </w:del>
      </w:ins>
      <w:ins w:id="605" w:author="greerl2" w:date="2016-09-26T13:32:00Z">
        <w:del w:id="606" w:author="Michael R. Meyerhoff" w:date="2017-09-13T10:53:00Z">
          <w:r w:rsidR="00CA6314" w:rsidRPr="00981EE9" w:rsidDel="008634A2">
            <w:rPr>
              <w:rFonts w:ascii="Times New Roman" w:eastAsia="Times New Roman" w:hAnsi="Times New Roman" w:cs="Times New Roman"/>
              <w:color w:val="231F20"/>
              <w:sz w:val="18"/>
              <w:szCs w:val="18"/>
            </w:rPr>
            <w:delText xml:space="preserve"> </w:delText>
          </w:r>
        </w:del>
      </w:ins>
      <w:ins w:id="607" w:author="greerl2" w:date="2016-08-31T14:39:00Z">
        <w:del w:id="608" w:author="Michael R. Meyerhoff" w:date="2017-09-13T10:53:00Z">
          <w:r w:rsidRPr="00981EE9" w:rsidDel="008634A2">
            <w:rPr>
              <w:rFonts w:ascii="Times New Roman" w:eastAsia="Times New Roman" w:hAnsi="Times New Roman" w:cs="Times New Roman"/>
              <w:color w:val="231F20"/>
              <w:sz w:val="18"/>
              <w:szCs w:val="18"/>
            </w:rPr>
            <w:delText>tests on the final mixture shall not vary more than ± 0.3 percent from the job-mix formula</w:delText>
          </w:r>
        </w:del>
      </w:ins>
      <w:ins w:id="609" w:author="greerl2" w:date="2016-09-26T13:31:00Z">
        <w:del w:id="610" w:author="Michael R. Meyerhoff" w:date="2017-09-13T10:53:00Z">
          <w:r w:rsidR="00CA6314" w:rsidRPr="00981EE9" w:rsidDel="008634A2">
            <w:rPr>
              <w:rFonts w:ascii="Times New Roman" w:eastAsia="Times New Roman" w:hAnsi="Times New Roman" w:cs="Times New Roman"/>
              <w:color w:val="231F20"/>
              <w:sz w:val="18"/>
              <w:szCs w:val="18"/>
            </w:rPr>
            <w:delText xml:space="preserve">.  </w:delText>
          </w:r>
        </w:del>
      </w:ins>
      <w:ins w:id="611" w:author="greerl2" w:date="2016-09-26T13:45:00Z">
        <w:del w:id="612" w:author="Michael R. Meyerhoff" w:date="2017-09-13T10:53:00Z">
          <w:r w:rsidR="00FB76BC" w:rsidRPr="00981EE9" w:rsidDel="008634A2">
            <w:rPr>
              <w:rFonts w:ascii="Times New Roman" w:eastAsia="Times New Roman" w:hAnsi="Times New Roman" w:cs="Times New Roman"/>
              <w:color w:val="231F20"/>
              <w:sz w:val="18"/>
              <w:szCs w:val="18"/>
            </w:rPr>
            <w:delText xml:space="preserve">No changes may be made to the quantity of asphalt binder specified in the job mix formula without written approval from the engineer. </w:delText>
          </w:r>
        </w:del>
      </w:ins>
      <w:ins w:id="613" w:author="greerl2" w:date="2016-09-26T13:43:00Z">
        <w:del w:id="614" w:author="Michael R. Meyerhoff" w:date="2017-09-13T10:53:00Z">
          <w:r w:rsidR="00FB76BC" w:rsidRPr="00981EE9" w:rsidDel="008634A2">
            <w:rPr>
              <w:rFonts w:ascii="Times New Roman" w:eastAsia="Times New Roman" w:hAnsi="Times New Roman" w:cs="Times New Roman"/>
              <w:color w:val="231F20"/>
              <w:sz w:val="18"/>
              <w:szCs w:val="18"/>
            </w:rPr>
            <w:delText>The quantity of asphalt binder introduced into the mixer shall be the quantity required by the contract</w:delText>
          </w:r>
        </w:del>
      </w:ins>
      <w:ins w:id="615" w:author="greerl2" w:date="2016-09-26T13:48:00Z">
        <w:del w:id="616" w:author="Michael R. Meyerhoff" w:date="2017-09-13T10:53:00Z">
          <w:r w:rsidR="00FB76BC" w:rsidRPr="00981EE9" w:rsidDel="008634A2">
            <w:rPr>
              <w:rFonts w:ascii="Times New Roman" w:eastAsia="Times New Roman" w:hAnsi="Times New Roman" w:cs="Times New Roman"/>
              <w:color w:val="231F20"/>
              <w:sz w:val="18"/>
              <w:szCs w:val="18"/>
            </w:rPr>
            <w:delText xml:space="preserve"> and </w:delText>
          </w:r>
        </w:del>
      </w:ins>
      <w:ins w:id="617" w:author="greerl2" w:date="2016-09-26T13:43:00Z">
        <w:del w:id="618" w:author="Michael R. Meyerhoff" w:date="2017-09-13T10:53:00Z">
          <w:r w:rsidR="00FB76BC" w:rsidRPr="00981EE9" w:rsidDel="008634A2">
            <w:rPr>
              <w:rFonts w:ascii="Times New Roman" w:eastAsia="Times New Roman" w:hAnsi="Times New Roman" w:cs="Times New Roman"/>
              <w:color w:val="231F20"/>
              <w:sz w:val="18"/>
              <w:szCs w:val="18"/>
            </w:rPr>
            <w:delText xml:space="preserve">must be monitored by the contractor and reported to the engineer.  </w:delText>
          </w:r>
        </w:del>
      </w:ins>
    </w:p>
    <w:p w14:paraId="4C0FA983" w14:textId="77777777" w:rsidR="008E4E27" w:rsidRPr="00981EE9" w:rsidRDefault="008E4E27" w:rsidP="00315292">
      <w:pPr>
        <w:spacing w:after="0" w:line="240" w:lineRule="auto"/>
        <w:jc w:val="both"/>
        <w:rPr>
          <w:ins w:id="619" w:author="greerl2" w:date="2016-08-31T14:58:00Z"/>
          <w:rFonts w:ascii="Times New Roman" w:eastAsia="Times New Roman" w:hAnsi="Times New Roman" w:cs="Times New Roman"/>
          <w:color w:val="231F20"/>
          <w:sz w:val="18"/>
          <w:szCs w:val="18"/>
        </w:rPr>
      </w:pPr>
    </w:p>
    <w:p w14:paraId="62A598E6" w14:textId="73577945" w:rsidR="00165306" w:rsidRPr="00981EE9" w:rsidRDefault="00647B3F" w:rsidP="00315292">
      <w:pPr>
        <w:spacing w:after="0" w:line="240" w:lineRule="auto"/>
        <w:jc w:val="both"/>
        <w:rPr>
          <w:ins w:id="620" w:author="greerl2" w:date="2016-09-26T13:46:00Z"/>
          <w:rFonts w:ascii="Times New Roman" w:eastAsia="Times New Roman" w:hAnsi="Times New Roman" w:cs="Times New Roman"/>
          <w:b/>
          <w:color w:val="231F20"/>
          <w:sz w:val="18"/>
          <w:szCs w:val="18"/>
        </w:rPr>
      </w:pPr>
      <w:ins w:id="621" w:author="greerl2" w:date="2016-09-26T13:40:00Z">
        <w:r w:rsidRPr="00981EE9">
          <w:rPr>
            <w:rFonts w:ascii="Times New Roman" w:eastAsia="Times New Roman" w:hAnsi="Times New Roman" w:cs="Times New Roman"/>
            <w:b/>
            <w:color w:val="231F20"/>
            <w:sz w:val="18"/>
            <w:szCs w:val="18"/>
          </w:rPr>
          <w:t>402.6</w:t>
        </w:r>
        <w:proofErr w:type="gramStart"/>
        <w:r w:rsidRPr="00981EE9">
          <w:rPr>
            <w:rFonts w:ascii="Times New Roman" w:eastAsia="Times New Roman" w:hAnsi="Times New Roman" w:cs="Times New Roman"/>
            <w:b/>
            <w:color w:val="231F20"/>
            <w:sz w:val="18"/>
            <w:szCs w:val="18"/>
          </w:rPr>
          <w:t>.</w:t>
        </w:r>
      </w:ins>
      <w:proofErr w:type="gramEnd"/>
      <w:del w:id="622" w:author="Michael R. Meyerhoff" w:date="2017-09-13T10:53:00Z">
        <w:r w:rsidR="0038102A" w:rsidRPr="00981EE9" w:rsidDel="008634A2">
          <w:rPr>
            <w:rFonts w:ascii="Times New Roman" w:eastAsia="Times New Roman" w:hAnsi="Times New Roman" w:cs="Times New Roman"/>
            <w:b/>
            <w:color w:val="231F20"/>
            <w:sz w:val="18"/>
            <w:szCs w:val="18"/>
          </w:rPr>
          <w:delText>5</w:delText>
        </w:r>
      </w:del>
      <w:ins w:id="623" w:author="greerl2" w:date="2016-09-26T13:41:00Z">
        <w:del w:id="624" w:author="Michael R. Meyerhoff" w:date="2017-09-13T10:53:00Z">
          <w:r w:rsidRPr="00981EE9" w:rsidDel="008634A2">
            <w:rPr>
              <w:rFonts w:ascii="Times New Roman" w:eastAsia="Times New Roman" w:hAnsi="Times New Roman" w:cs="Times New Roman"/>
              <w:b/>
              <w:color w:val="231F20"/>
              <w:sz w:val="18"/>
              <w:szCs w:val="18"/>
            </w:rPr>
            <w:delText xml:space="preserve"> </w:delText>
          </w:r>
        </w:del>
      </w:ins>
      <w:ins w:id="625" w:author="Michael R. Meyerhoff" w:date="2017-09-13T10:53:00Z">
        <w:r w:rsidR="008634A2" w:rsidRPr="00981EE9">
          <w:rPr>
            <w:rFonts w:ascii="Times New Roman" w:eastAsia="Times New Roman" w:hAnsi="Times New Roman" w:cs="Times New Roman"/>
            <w:b/>
            <w:color w:val="231F20"/>
            <w:sz w:val="18"/>
            <w:szCs w:val="18"/>
          </w:rPr>
          <w:t xml:space="preserve">9 </w:t>
        </w:r>
      </w:ins>
      <w:ins w:id="626" w:author="greerl2" w:date="2016-09-26T13:43:00Z">
        <w:r w:rsidRPr="00981EE9">
          <w:rPr>
            <w:rFonts w:ascii="Times New Roman" w:eastAsia="Times New Roman" w:hAnsi="Times New Roman" w:cs="Times New Roman"/>
            <w:b/>
            <w:color w:val="231F20"/>
            <w:sz w:val="18"/>
            <w:szCs w:val="18"/>
          </w:rPr>
          <w:t>Binder</w:t>
        </w:r>
      </w:ins>
      <w:r w:rsidR="000B0B19" w:rsidRPr="00981EE9">
        <w:rPr>
          <w:rFonts w:ascii="Times New Roman" w:eastAsia="Times New Roman" w:hAnsi="Times New Roman" w:cs="Times New Roman"/>
          <w:b/>
          <w:color w:val="231F20"/>
          <w:sz w:val="18"/>
          <w:szCs w:val="18"/>
        </w:rPr>
        <w:t xml:space="preserve"> Monitoring</w:t>
      </w:r>
      <w:ins w:id="627" w:author="greerl2" w:date="2016-09-26T13:43:00Z">
        <w:r w:rsidRPr="00981EE9">
          <w:rPr>
            <w:rFonts w:ascii="Times New Roman" w:eastAsia="Times New Roman" w:hAnsi="Times New Roman" w:cs="Times New Roman"/>
            <w:b/>
            <w:color w:val="231F20"/>
            <w:sz w:val="18"/>
            <w:szCs w:val="18"/>
          </w:rPr>
          <w:t>.</w:t>
        </w:r>
      </w:ins>
      <w:r w:rsidR="000B0B19" w:rsidRPr="00981EE9">
        <w:rPr>
          <w:rFonts w:ascii="Times New Roman" w:eastAsia="Times New Roman" w:hAnsi="Times New Roman" w:cs="Times New Roman"/>
          <w:b/>
          <w:color w:val="231F20"/>
          <w:sz w:val="18"/>
          <w:szCs w:val="18"/>
        </w:rPr>
        <w:t xml:space="preserve">  </w:t>
      </w:r>
      <w:ins w:id="628" w:author="greerl2" w:date="2016-09-26T13:43:00Z">
        <w:r w:rsidRPr="00981EE9">
          <w:rPr>
            <w:rFonts w:ascii="Times New Roman" w:eastAsia="Times New Roman" w:hAnsi="Times New Roman" w:cs="Times New Roman"/>
            <w:color w:val="231F20"/>
            <w:sz w:val="18"/>
            <w:szCs w:val="18"/>
          </w:rPr>
          <w:t>Original asphalt binder delivery tickets shall accompany the report submitted to the engineer.</w:t>
        </w:r>
      </w:ins>
      <w:ins w:id="629" w:author="greerl2" w:date="2016-09-26T13:46:00Z">
        <w:r w:rsidR="00165306" w:rsidRPr="00981EE9">
          <w:rPr>
            <w:rFonts w:ascii="Times New Roman" w:eastAsia="Times New Roman" w:hAnsi="Times New Roman" w:cs="Times New Roman"/>
            <w:color w:val="231F20"/>
            <w:sz w:val="18"/>
            <w:szCs w:val="18"/>
          </w:rPr>
          <w:t xml:space="preserve">  The contractor shall take a daily QC sample of asphalt binder which will be collected by the engineer and shipped to the MoDOT Central Lab for random testing.</w:t>
        </w:r>
      </w:ins>
    </w:p>
    <w:p w14:paraId="68FE2182" w14:textId="7DD43C75" w:rsidR="00647B3F" w:rsidRPr="00981EE9" w:rsidDel="008634A2" w:rsidRDefault="00647B3F" w:rsidP="00315292">
      <w:pPr>
        <w:spacing w:after="0" w:line="240" w:lineRule="auto"/>
        <w:jc w:val="both"/>
        <w:rPr>
          <w:ins w:id="630" w:author="greerl2" w:date="2016-09-26T13:40:00Z"/>
          <w:del w:id="631" w:author="Michael R. Meyerhoff" w:date="2017-09-13T10:54:00Z"/>
          <w:rFonts w:ascii="Times New Roman" w:eastAsia="Times New Roman" w:hAnsi="Times New Roman" w:cs="Times New Roman"/>
          <w:b/>
          <w:color w:val="231F20"/>
          <w:sz w:val="18"/>
          <w:szCs w:val="18"/>
        </w:rPr>
      </w:pPr>
    </w:p>
    <w:p w14:paraId="2877DC57" w14:textId="6BE86752" w:rsidR="00C6062F" w:rsidRPr="00981EE9" w:rsidDel="008634A2" w:rsidRDefault="00C6062F" w:rsidP="00315292">
      <w:pPr>
        <w:spacing w:after="0" w:line="240" w:lineRule="auto"/>
        <w:jc w:val="both"/>
        <w:rPr>
          <w:ins w:id="632" w:author="greerl2" w:date="2016-08-31T15:35:00Z"/>
          <w:del w:id="633" w:author="Michael R. Meyerhoff" w:date="2017-09-13T10:52:00Z"/>
          <w:rFonts w:ascii="Times New Roman" w:eastAsia="Times New Roman" w:hAnsi="Times New Roman" w:cs="Times New Roman"/>
          <w:color w:val="231F20"/>
          <w:sz w:val="18"/>
          <w:szCs w:val="18"/>
        </w:rPr>
      </w:pPr>
      <w:ins w:id="634" w:author="greerl2" w:date="2016-08-31T14:58:00Z">
        <w:del w:id="635" w:author="Michael R. Meyerhoff" w:date="2017-09-13T10:52:00Z">
          <w:r w:rsidRPr="00981EE9" w:rsidDel="008634A2">
            <w:rPr>
              <w:rFonts w:ascii="Times New Roman" w:eastAsia="Times New Roman" w:hAnsi="Times New Roman" w:cs="Times New Roman"/>
              <w:b/>
              <w:color w:val="231F20"/>
              <w:sz w:val="18"/>
              <w:szCs w:val="18"/>
            </w:rPr>
            <w:delText>402.6.</w:delText>
          </w:r>
        </w:del>
      </w:ins>
      <w:del w:id="636" w:author="Michael R. Meyerhoff" w:date="2017-09-13T10:52:00Z">
        <w:r w:rsidR="0038102A" w:rsidRPr="00981EE9" w:rsidDel="008634A2">
          <w:rPr>
            <w:rFonts w:ascii="Times New Roman" w:eastAsia="Times New Roman" w:hAnsi="Times New Roman" w:cs="Times New Roman"/>
            <w:b/>
            <w:color w:val="231F20"/>
            <w:sz w:val="18"/>
            <w:szCs w:val="18"/>
          </w:rPr>
          <w:delText>6</w:delText>
        </w:r>
      </w:del>
      <w:ins w:id="637" w:author="greerl2" w:date="2016-08-31T14:58:00Z">
        <w:del w:id="638" w:author="Michael R. Meyerhoff" w:date="2017-09-13T10:52:00Z">
          <w:r w:rsidRPr="00981EE9" w:rsidDel="008634A2">
            <w:rPr>
              <w:rFonts w:ascii="Times New Roman" w:eastAsia="Times New Roman" w:hAnsi="Times New Roman" w:cs="Times New Roman"/>
              <w:b/>
              <w:color w:val="231F20"/>
              <w:sz w:val="18"/>
              <w:szCs w:val="18"/>
            </w:rPr>
            <w:delText xml:space="preserve"> Mixture Temperature.  </w:delText>
          </w:r>
          <w:r w:rsidRPr="00981EE9" w:rsidDel="008634A2">
            <w:rPr>
              <w:rFonts w:ascii="Times New Roman" w:eastAsia="Times New Roman" w:hAnsi="Times New Roman" w:cs="Times New Roman"/>
              <w:color w:val="231F20"/>
              <w:sz w:val="18"/>
              <w:szCs w:val="18"/>
            </w:rPr>
            <w:delText>The contractor shall periodically</w:delText>
          </w:r>
        </w:del>
        <w:del w:id="639" w:author="Michael R. Meyerhoff" w:date="2017-09-06T10:54:00Z">
          <w:r w:rsidRPr="00981EE9" w:rsidDel="0089002C">
            <w:rPr>
              <w:rFonts w:ascii="Times New Roman" w:eastAsia="Times New Roman" w:hAnsi="Times New Roman" w:cs="Times New Roman"/>
              <w:color w:val="231F20"/>
              <w:sz w:val="18"/>
              <w:szCs w:val="18"/>
            </w:rPr>
            <w:delText xml:space="preserve"> </w:delText>
          </w:r>
        </w:del>
        <w:del w:id="640" w:author="Michael R. Meyerhoff" w:date="2017-09-13T10:52:00Z">
          <w:r w:rsidRPr="00981EE9" w:rsidDel="008634A2">
            <w:rPr>
              <w:rFonts w:ascii="Times New Roman" w:eastAsia="Times New Roman" w:hAnsi="Times New Roman" w:cs="Times New Roman"/>
              <w:color w:val="231F20"/>
              <w:sz w:val="18"/>
              <w:szCs w:val="18"/>
            </w:rPr>
            <w:delText>record temperature of mix before it leaves the plant.</w:delText>
          </w:r>
        </w:del>
      </w:ins>
    </w:p>
    <w:p w14:paraId="7E9B5A8E" w14:textId="52204006" w:rsidR="00A064C4" w:rsidRPr="00981EE9" w:rsidDel="008634A2" w:rsidRDefault="00A064C4" w:rsidP="00315292">
      <w:pPr>
        <w:spacing w:after="0" w:line="240" w:lineRule="auto"/>
        <w:jc w:val="both"/>
        <w:rPr>
          <w:ins w:id="641" w:author="greerl2" w:date="2016-08-31T15:35:00Z"/>
          <w:del w:id="642" w:author="Michael R. Meyerhoff" w:date="2017-09-13T10:54:00Z"/>
          <w:rFonts w:ascii="Times New Roman" w:eastAsia="Times New Roman" w:hAnsi="Times New Roman" w:cs="Times New Roman"/>
          <w:color w:val="231F20"/>
          <w:sz w:val="18"/>
          <w:szCs w:val="18"/>
        </w:rPr>
      </w:pPr>
    </w:p>
    <w:p w14:paraId="44ED1A07" w14:textId="7E6DD99F" w:rsidR="00A064C4" w:rsidRPr="00981EE9" w:rsidDel="008634A2" w:rsidRDefault="00A064C4" w:rsidP="00315292">
      <w:pPr>
        <w:spacing w:after="0" w:line="240" w:lineRule="auto"/>
        <w:jc w:val="both"/>
        <w:rPr>
          <w:ins w:id="643" w:author="greerl2" w:date="2016-08-31T15:41:00Z"/>
          <w:del w:id="644" w:author="Michael R. Meyerhoff" w:date="2017-09-13T10:52:00Z"/>
          <w:rFonts w:ascii="Times New Roman" w:eastAsia="Times New Roman" w:hAnsi="Times New Roman" w:cs="Times New Roman"/>
          <w:color w:val="231F20"/>
          <w:sz w:val="18"/>
          <w:szCs w:val="18"/>
        </w:rPr>
      </w:pPr>
      <w:ins w:id="645" w:author="greerl2" w:date="2016-08-31T15:35:00Z">
        <w:del w:id="646" w:author="Michael R. Meyerhoff" w:date="2017-09-13T10:52:00Z">
          <w:r w:rsidRPr="00981EE9" w:rsidDel="008634A2">
            <w:rPr>
              <w:rFonts w:ascii="Times New Roman" w:eastAsia="Times New Roman" w:hAnsi="Times New Roman" w:cs="Times New Roman"/>
              <w:b/>
              <w:color w:val="231F20"/>
              <w:sz w:val="18"/>
              <w:szCs w:val="18"/>
            </w:rPr>
            <w:delText>402.6.</w:delText>
          </w:r>
        </w:del>
      </w:ins>
      <w:del w:id="647" w:author="Michael R. Meyerhoff" w:date="2017-09-13T10:52:00Z">
        <w:r w:rsidR="0038102A" w:rsidRPr="00981EE9" w:rsidDel="008634A2">
          <w:rPr>
            <w:rFonts w:ascii="Times New Roman" w:eastAsia="Times New Roman" w:hAnsi="Times New Roman" w:cs="Times New Roman"/>
            <w:b/>
            <w:color w:val="231F20"/>
            <w:sz w:val="18"/>
            <w:szCs w:val="18"/>
          </w:rPr>
          <w:delText>7</w:delText>
        </w:r>
      </w:del>
      <w:ins w:id="648" w:author="greerl2" w:date="2016-08-31T15:35:00Z">
        <w:del w:id="649" w:author="Michael R. Meyerhoff" w:date="2017-09-13T10:52:00Z">
          <w:r w:rsidRPr="00981EE9" w:rsidDel="008634A2">
            <w:rPr>
              <w:rFonts w:ascii="Times New Roman" w:eastAsia="Times New Roman" w:hAnsi="Times New Roman" w:cs="Times New Roman"/>
              <w:b/>
              <w:color w:val="231F20"/>
              <w:sz w:val="18"/>
              <w:szCs w:val="18"/>
            </w:rPr>
            <w:delText xml:space="preserve"> Mixture Moisture Content.</w:delText>
          </w:r>
        </w:del>
      </w:ins>
      <w:ins w:id="650" w:author="greerl2" w:date="2016-08-31T15:41:00Z">
        <w:del w:id="651" w:author="Michael R. Meyerhoff" w:date="2017-09-13T10:52:00Z">
          <w:r w:rsidRPr="00981EE9" w:rsidDel="008634A2">
            <w:rPr>
              <w:rFonts w:ascii="Times New Roman" w:eastAsia="Times New Roman" w:hAnsi="Times New Roman" w:cs="Times New Roman"/>
              <w:color w:val="231F20"/>
              <w:sz w:val="18"/>
              <w:szCs w:val="18"/>
            </w:rPr>
            <w:delText xml:space="preserve"> The bituminous mixture, when sampled and tested in accordance with AASHTO T329, shall contain no more than 0.5 percent moisture by weight of the mixture.</w:delText>
          </w:r>
        </w:del>
      </w:ins>
    </w:p>
    <w:p w14:paraId="0D8831B8" w14:textId="77777777" w:rsidR="00A064C4" w:rsidRPr="00981EE9" w:rsidRDefault="00A064C4" w:rsidP="00315292">
      <w:pPr>
        <w:spacing w:after="0" w:line="240" w:lineRule="auto"/>
        <w:jc w:val="both"/>
        <w:rPr>
          <w:ins w:id="652" w:author="greerl2" w:date="2016-08-31T15:41:00Z"/>
          <w:rFonts w:ascii="Times New Roman" w:eastAsia="Times New Roman" w:hAnsi="Times New Roman" w:cs="Times New Roman"/>
          <w:color w:val="231F20"/>
          <w:sz w:val="18"/>
          <w:szCs w:val="18"/>
        </w:rPr>
      </w:pPr>
    </w:p>
    <w:p w14:paraId="45A700FA" w14:textId="2A536F88" w:rsidR="00A064C4" w:rsidRPr="00981EE9" w:rsidRDefault="00486E03" w:rsidP="00315292">
      <w:pPr>
        <w:spacing w:after="0" w:line="240" w:lineRule="auto"/>
        <w:jc w:val="both"/>
        <w:rPr>
          <w:ins w:id="653" w:author="greerl2" w:date="2016-08-31T15:42:00Z"/>
          <w:rFonts w:ascii="Times New Roman" w:eastAsia="Times New Roman" w:hAnsi="Times New Roman" w:cs="Times New Roman"/>
          <w:color w:val="231F20"/>
          <w:sz w:val="18"/>
          <w:szCs w:val="18"/>
        </w:rPr>
      </w:pPr>
      <w:proofErr w:type="gramStart"/>
      <w:ins w:id="654" w:author="greerl2" w:date="2016-08-31T15:42:00Z">
        <w:r w:rsidRPr="00981EE9">
          <w:rPr>
            <w:rFonts w:ascii="Times New Roman" w:eastAsia="Times New Roman" w:hAnsi="Times New Roman" w:cs="Times New Roman"/>
            <w:b/>
            <w:bCs/>
            <w:color w:val="231F20"/>
            <w:sz w:val="18"/>
            <w:szCs w:val="18"/>
          </w:rPr>
          <w:t>40</w:t>
        </w:r>
      </w:ins>
      <w:ins w:id="655" w:author="greerl2" w:date="2016-09-27T08:18:00Z">
        <w:r w:rsidRPr="00981EE9">
          <w:rPr>
            <w:rFonts w:ascii="Times New Roman" w:eastAsia="Times New Roman" w:hAnsi="Times New Roman" w:cs="Times New Roman"/>
            <w:b/>
            <w:bCs/>
            <w:color w:val="231F20"/>
            <w:sz w:val="18"/>
            <w:szCs w:val="18"/>
          </w:rPr>
          <w:t>2</w:t>
        </w:r>
      </w:ins>
      <w:ins w:id="656" w:author="greerl2" w:date="2016-08-31T15:42:00Z">
        <w:r w:rsidR="00A064C4" w:rsidRPr="00981EE9">
          <w:rPr>
            <w:rFonts w:ascii="Times New Roman" w:eastAsia="Times New Roman" w:hAnsi="Times New Roman" w:cs="Times New Roman"/>
            <w:b/>
            <w:bCs/>
            <w:color w:val="231F20"/>
            <w:sz w:val="18"/>
            <w:szCs w:val="18"/>
          </w:rPr>
          <w:t>.6.</w:t>
        </w:r>
      </w:ins>
      <w:ins w:id="657" w:author="Michael R. Meyerhoff" w:date="2017-09-13T10:54:00Z">
        <w:r w:rsidR="008634A2" w:rsidRPr="00981EE9">
          <w:rPr>
            <w:rFonts w:ascii="Times New Roman" w:eastAsia="Times New Roman" w:hAnsi="Times New Roman" w:cs="Times New Roman"/>
            <w:b/>
            <w:bCs/>
            <w:color w:val="231F20"/>
            <w:sz w:val="18"/>
            <w:szCs w:val="18"/>
          </w:rPr>
          <w:t>1</w:t>
        </w:r>
      </w:ins>
      <w:del w:id="658" w:author="Michael R. Meyerhoff" w:date="2017-09-13T10:54:00Z">
        <w:r w:rsidR="0038102A" w:rsidRPr="00981EE9" w:rsidDel="008634A2">
          <w:rPr>
            <w:rFonts w:ascii="Times New Roman" w:eastAsia="Times New Roman" w:hAnsi="Times New Roman" w:cs="Times New Roman"/>
            <w:b/>
            <w:bCs/>
            <w:color w:val="231F20"/>
            <w:sz w:val="18"/>
            <w:szCs w:val="18"/>
          </w:rPr>
          <w:delText>8</w:delText>
        </w:r>
      </w:del>
      <w:ins w:id="659" w:author="Michael R. Meyerhoff" w:date="2017-09-13T10:54:00Z">
        <w:r w:rsidR="008634A2" w:rsidRPr="00981EE9">
          <w:rPr>
            <w:rFonts w:ascii="Times New Roman" w:eastAsia="Times New Roman" w:hAnsi="Times New Roman" w:cs="Times New Roman"/>
            <w:b/>
            <w:bCs/>
            <w:color w:val="231F20"/>
            <w:sz w:val="18"/>
            <w:szCs w:val="18"/>
          </w:rPr>
          <w:t>0</w:t>
        </w:r>
      </w:ins>
      <w:ins w:id="660" w:author="greerl2" w:date="2016-08-31T15:42:00Z">
        <w:r w:rsidR="00A064C4" w:rsidRPr="00981EE9">
          <w:rPr>
            <w:rFonts w:ascii="Times New Roman" w:eastAsia="Times New Roman" w:hAnsi="Times New Roman" w:cs="Times New Roman"/>
            <w:b/>
            <w:bCs/>
            <w:color w:val="231F20"/>
            <w:sz w:val="18"/>
            <w:szCs w:val="18"/>
          </w:rPr>
          <w:t xml:space="preserve"> RAP Gradation</w:t>
        </w:r>
        <w:proofErr w:type="gramEnd"/>
        <w:r w:rsidR="00A064C4" w:rsidRPr="00981EE9">
          <w:rPr>
            <w:rFonts w:ascii="Times New Roman" w:eastAsia="Times New Roman" w:hAnsi="Times New Roman" w:cs="Times New Roman"/>
            <w:b/>
            <w:bCs/>
            <w:color w:val="231F20"/>
            <w:sz w:val="18"/>
            <w:szCs w:val="18"/>
          </w:rPr>
          <w:t>.</w:t>
        </w:r>
        <w:r w:rsidR="00A064C4" w:rsidRPr="00981EE9">
          <w:rPr>
            <w:rFonts w:ascii="Times New Roman" w:eastAsia="Times New Roman" w:hAnsi="Times New Roman" w:cs="Times New Roman"/>
            <w:color w:val="231F20"/>
            <w:sz w:val="18"/>
            <w:szCs w:val="18"/>
          </w:rPr>
          <w:t xml:space="preserve">   </w:t>
        </w:r>
      </w:ins>
      <w:ins w:id="661" w:author="Michael R. Meyerhoff" w:date="2017-09-13T13:26:00Z">
        <w:r w:rsidR="0001138F" w:rsidRPr="00981EE9">
          <w:rPr>
            <w:rFonts w:ascii="Times New Roman" w:eastAsia="Times New Roman" w:hAnsi="Times New Roman" w:cs="Times New Roman"/>
            <w:color w:val="231F20"/>
            <w:sz w:val="18"/>
            <w:szCs w:val="18"/>
          </w:rPr>
          <w:t xml:space="preserve">The contractor shall test the residual aggregate from the RAP asphalt content testing to determine its gradation.  </w:t>
        </w:r>
      </w:ins>
      <w:ins w:id="662" w:author="greerl2" w:date="2016-09-02T14:43:00Z">
        <w:del w:id="663" w:author="Michael R. Meyerhoff" w:date="2017-09-13T13:26:00Z">
          <w:r w:rsidR="00D110D7" w:rsidRPr="00981EE9" w:rsidDel="0001138F">
            <w:rPr>
              <w:rFonts w:ascii="Times New Roman" w:eastAsia="Times New Roman" w:hAnsi="Times New Roman" w:cs="Times New Roman"/>
              <w:color w:val="231F20"/>
              <w:sz w:val="18"/>
              <w:szCs w:val="18"/>
            </w:rPr>
            <w:delText xml:space="preserve">The contractor shall determine, the gradation on the aggregate reclaimed from the RAP by either extraction or binder ignition. </w:delText>
          </w:r>
        </w:del>
      </w:ins>
    </w:p>
    <w:p w14:paraId="32DD6245" w14:textId="77777777" w:rsidR="00A064C4" w:rsidRPr="00981EE9" w:rsidRDefault="00A064C4" w:rsidP="00315292">
      <w:pPr>
        <w:spacing w:after="0" w:line="240" w:lineRule="auto"/>
        <w:jc w:val="both"/>
        <w:rPr>
          <w:ins w:id="664" w:author="greerl2" w:date="2016-08-31T15:42:00Z"/>
          <w:rFonts w:ascii="Times New Roman" w:eastAsia="Times New Roman" w:hAnsi="Times New Roman" w:cs="Times New Roman"/>
          <w:color w:val="231F20"/>
          <w:sz w:val="18"/>
          <w:szCs w:val="18"/>
        </w:rPr>
      </w:pPr>
    </w:p>
    <w:p w14:paraId="720FB6AC" w14:textId="5A951239" w:rsidR="00A064C4" w:rsidRPr="00981EE9" w:rsidRDefault="00486E03" w:rsidP="00315292">
      <w:pPr>
        <w:spacing w:after="0" w:line="240" w:lineRule="auto"/>
        <w:jc w:val="both"/>
        <w:rPr>
          <w:ins w:id="665" w:author="greerl2" w:date="2016-08-31T15:42:00Z"/>
          <w:rFonts w:ascii="Times New Roman" w:eastAsia="Times New Roman" w:hAnsi="Times New Roman" w:cs="Times New Roman"/>
          <w:color w:val="231F20"/>
          <w:sz w:val="18"/>
          <w:szCs w:val="18"/>
        </w:rPr>
      </w:pPr>
      <w:ins w:id="666" w:author="greerl2" w:date="2016-08-31T15:42:00Z">
        <w:r w:rsidRPr="00981EE9">
          <w:rPr>
            <w:rFonts w:ascii="Times New Roman" w:eastAsia="Times New Roman" w:hAnsi="Times New Roman" w:cs="Times New Roman"/>
            <w:b/>
            <w:bCs/>
            <w:color w:val="231F20"/>
            <w:sz w:val="18"/>
            <w:szCs w:val="18"/>
          </w:rPr>
          <w:t>40</w:t>
        </w:r>
      </w:ins>
      <w:ins w:id="667" w:author="greerl2" w:date="2016-09-27T08:19:00Z">
        <w:r w:rsidRPr="00981EE9">
          <w:rPr>
            <w:rFonts w:ascii="Times New Roman" w:eastAsia="Times New Roman" w:hAnsi="Times New Roman" w:cs="Times New Roman"/>
            <w:b/>
            <w:bCs/>
            <w:color w:val="231F20"/>
            <w:sz w:val="18"/>
            <w:szCs w:val="18"/>
          </w:rPr>
          <w:t>2</w:t>
        </w:r>
      </w:ins>
      <w:ins w:id="668" w:author="greerl2" w:date="2016-08-31T15:42:00Z">
        <w:r w:rsidR="00A064C4" w:rsidRPr="00981EE9">
          <w:rPr>
            <w:rFonts w:ascii="Times New Roman" w:eastAsia="Times New Roman" w:hAnsi="Times New Roman" w:cs="Times New Roman"/>
            <w:b/>
            <w:bCs/>
            <w:color w:val="231F20"/>
            <w:sz w:val="18"/>
            <w:szCs w:val="18"/>
          </w:rPr>
          <w:t>.6</w:t>
        </w:r>
        <w:proofErr w:type="gramStart"/>
        <w:r w:rsidR="00A064C4" w:rsidRPr="00981EE9">
          <w:rPr>
            <w:rFonts w:ascii="Times New Roman" w:eastAsia="Times New Roman" w:hAnsi="Times New Roman" w:cs="Times New Roman"/>
            <w:b/>
            <w:bCs/>
            <w:color w:val="231F20"/>
            <w:sz w:val="18"/>
            <w:szCs w:val="18"/>
          </w:rPr>
          <w:t>.</w:t>
        </w:r>
      </w:ins>
      <w:proofErr w:type="gramEnd"/>
      <w:del w:id="669" w:author="Michael R. Meyerhoff" w:date="2017-09-13T10:54:00Z">
        <w:r w:rsidR="0038102A" w:rsidRPr="00981EE9" w:rsidDel="008634A2">
          <w:rPr>
            <w:rFonts w:ascii="Times New Roman" w:eastAsia="Times New Roman" w:hAnsi="Times New Roman" w:cs="Times New Roman"/>
            <w:b/>
            <w:bCs/>
            <w:color w:val="231F20"/>
            <w:sz w:val="18"/>
            <w:szCs w:val="18"/>
          </w:rPr>
          <w:delText>9</w:delText>
        </w:r>
      </w:del>
      <w:ins w:id="670" w:author="greerl2" w:date="2016-08-31T15:42:00Z">
        <w:del w:id="671" w:author="Michael R. Meyerhoff" w:date="2017-09-13T10:54:00Z">
          <w:r w:rsidR="00A064C4" w:rsidRPr="00981EE9" w:rsidDel="008634A2">
            <w:rPr>
              <w:rFonts w:ascii="Times New Roman" w:eastAsia="Times New Roman" w:hAnsi="Times New Roman" w:cs="Times New Roman"/>
              <w:b/>
              <w:bCs/>
              <w:color w:val="231F20"/>
              <w:sz w:val="18"/>
              <w:szCs w:val="18"/>
            </w:rPr>
            <w:delText xml:space="preserve"> </w:delText>
          </w:r>
        </w:del>
      </w:ins>
      <w:ins w:id="672" w:author="Michael R. Meyerhoff" w:date="2017-09-13T10:54:00Z">
        <w:r w:rsidR="008634A2" w:rsidRPr="00981EE9">
          <w:rPr>
            <w:rFonts w:ascii="Times New Roman" w:eastAsia="Times New Roman" w:hAnsi="Times New Roman" w:cs="Times New Roman"/>
            <w:b/>
            <w:bCs/>
            <w:color w:val="231F20"/>
            <w:sz w:val="18"/>
            <w:szCs w:val="18"/>
          </w:rPr>
          <w:t xml:space="preserve">11 </w:t>
        </w:r>
      </w:ins>
      <w:ins w:id="673" w:author="greerl2" w:date="2016-08-31T15:42:00Z">
        <w:r w:rsidR="00A17A02" w:rsidRPr="00981EE9">
          <w:rPr>
            <w:rFonts w:ascii="Times New Roman" w:eastAsia="Times New Roman" w:hAnsi="Times New Roman" w:cs="Times New Roman"/>
            <w:b/>
            <w:bCs/>
            <w:color w:val="231F20"/>
            <w:sz w:val="18"/>
            <w:szCs w:val="18"/>
          </w:rPr>
          <w:t>RAP</w:t>
        </w:r>
        <w:r w:rsidR="00A064C4" w:rsidRPr="00981EE9">
          <w:rPr>
            <w:rFonts w:ascii="Times New Roman" w:eastAsia="Times New Roman" w:hAnsi="Times New Roman" w:cs="Times New Roman"/>
            <w:b/>
            <w:bCs/>
            <w:color w:val="231F20"/>
            <w:sz w:val="18"/>
            <w:szCs w:val="18"/>
          </w:rPr>
          <w:t xml:space="preserve"> </w:t>
        </w:r>
      </w:ins>
      <w:ins w:id="674" w:author="greerl2" w:date="2016-09-07T15:14:00Z">
        <w:del w:id="675" w:author="Michael R. Meyerhoff" w:date="2017-09-08T14:59:00Z">
          <w:r w:rsidR="00A17A02" w:rsidRPr="00981EE9" w:rsidDel="00F00258">
            <w:rPr>
              <w:rFonts w:ascii="Times New Roman" w:eastAsia="Times New Roman" w:hAnsi="Times New Roman" w:cs="Times New Roman"/>
              <w:b/>
              <w:bCs/>
              <w:color w:val="231F20"/>
              <w:sz w:val="18"/>
              <w:szCs w:val="18"/>
            </w:rPr>
            <w:delText>% AC</w:delText>
          </w:r>
        </w:del>
      </w:ins>
      <w:ins w:id="676" w:author="Michael R. Meyerhoff" w:date="2017-09-08T14:59:00Z">
        <w:r w:rsidR="00F00258" w:rsidRPr="00981EE9">
          <w:rPr>
            <w:rFonts w:ascii="Times New Roman" w:eastAsia="Times New Roman" w:hAnsi="Times New Roman" w:cs="Times New Roman"/>
            <w:b/>
            <w:bCs/>
            <w:color w:val="231F20"/>
            <w:sz w:val="18"/>
            <w:szCs w:val="18"/>
          </w:rPr>
          <w:t>Asphalt Content</w:t>
        </w:r>
      </w:ins>
      <w:ins w:id="677" w:author="greerl2" w:date="2016-08-31T15:42:00Z">
        <w:r w:rsidR="00A064C4" w:rsidRPr="00981EE9">
          <w:rPr>
            <w:rFonts w:ascii="Times New Roman" w:eastAsia="Times New Roman" w:hAnsi="Times New Roman" w:cs="Times New Roman"/>
            <w:b/>
            <w:bCs/>
            <w:color w:val="231F20"/>
            <w:sz w:val="18"/>
            <w:szCs w:val="18"/>
          </w:rPr>
          <w:t>.</w:t>
        </w:r>
        <w:r w:rsidR="00A064C4" w:rsidRPr="00981EE9">
          <w:rPr>
            <w:rFonts w:ascii="Times New Roman" w:eastAsia="Times New Roman" w:hAnsi="Times New Roman" w:cs="Times New Roman"/>
            <w:color w:val="231F20"/>
            <w:sz w:val="18"/>
            <w:szCs w:val="18"/>
          </w:rPr>
          <w:t xml:space="preserve">  </w:t>
        </w:r>
      </w:ins>
      <w:ins w:id="678" w:author="Michael R. Meyerhoff" w:date="2017-09-13T13:24:00Z">
        <w:r w:rsidR="0001138F" w:rsidRPr="00981EE9">
          <w:rPr>
            <w:rFonts w:ascii="Times New Roman" w:eastAsia="Times New Roman" w:hAnsi="Times New Roman" w:cs="Times New Roman"/>
            <w:color w:val="231F20"/>
            <w:sz w:val="18"/>
            <w:szCs w:val="18"/>
          </w:rPr>
          <w:t>RAP shall be sampled from the RAP feeding system on the asphalt plant.</w:t>
        </w:r>
      </w:ins>
      <w:ins w:id="679" w:author="Michael R. Meyerhoff" w:date="2017-09-13T13:25:00Z">
        <w:r w:rsidR="0001138F" w:rsidRPr="00981EE9">
          <w:rPr>
            <w:rFonts w:ascii="Times New Roman" w:eastAsia="Times New Roman" w:hAnsi="Times New Roman" w:cs="Times New Roman"/>
            <w:color w:val="231F20"/>
            <w:sz w:val="18"/>
            <w:szCs w:val="18"/>
          </w:rPr>
          <w:t xml:space="preserve">  </w:t>
        </w:r>
      </w:ins>
      <w:ins w:id="680" w:author="greerl2" w:date="2016-08-31T15:42:00Z">
        <w:r w:rsidR="00A064C4" w:rsidRPr="00981EE9">
          <w:rPr>
            <w:rFonts w:ascii="Times New Roman" w:eastAsia="Times New Roman" w:hAnsi="Times New Roman" w:cs="Times New Roman"/>
            <w:color w:val="231F20"/>
            <w:sz w:val="18"/>
            <w:szCs w:val="18"/>
          </w:rPr>
          <w:t>Solvent extraction or binder ignition methods shall be used to determine RAP percent asphalt contents.  If AASHTO T 308 is used to determine the asphalt content, the binder ignition oven shall be calibrated in accordance with MoDOT Test Method TM 77.</w:t>
        </w:r>
      </w:ins>
      <w:ins w:id="681" w:author="Michael R. Meyerhoff" w:date="2017-09-13T13:24:00Z">
        <w:r w:rsidR="0001138F" w:rsidRPr="00981EE9">
          <w:rPr>
            <w:rFonts w:ascii="Times New Roman" w:eastAsia="Times New Roman" w:hAnsi="Times New Roman" w:cs="Times New Roman"/>
            <w:color w:val="231F20"/>
            <w:sz w:val="18"/>
            <w:szCs w:val="18"/>
          </w:rPr>
          <w:t xml:space="preserve"> </w:t>
        </w:r>
      </w:ins>
    </w:p>
    <w:p w14:paraId="5FDFDADF" w14:textId="77777777" w:rsidR="00A064C4" w:rsidRPr="00981EE9" w:rsidRDefault="00A064C4" w:rsidP="00315292">
      <w:pPr>
        <w:spacing w:after="0" w:line="240" w:lineRule="auto"/>
        <w:jc w:val="both"/>
        <w:rPr>
          <w:ins w:id="682" w:author="greerl2" w:date="2016-08-31T15:42:00Z"/>
          <w:rFonts w:ascii="Times New Roman" w:eastAsia="Times New Roman" w:hAnsi="Times New Roman" w:cs="Times New Roman"/>
          <w:color w:val="231F20"/>
          <w:sz w:val="18"/>
          <w:szCs w:val="18"/>
        </w:rPr>
      </w:pPr>
    </w:p>
    <w:p w14:paraId="29DC768D" w14:textId="3A563C00" w:rsidR="00A064C4" w:rsidRPr="00981EE9" w:rsidRDefault="00486E03" w:rsidP="00315292">
      <w:pPr>
        <w:spacing w:after="0" w:line="240" w:lineRule="auto"/>
        <w:jc w:val="both"/>
        <w:rPr>
          <w:ins w:id="683" w:author="greerl2" w:date="2016-08-31T15:42:00Z"/>
          <w:rFonts w:ascii="Times New Roman" w:eastAsia="Times New Roman" w:hAnsi="Times New Roman" w:cs="Times New Roman"/>
          <w:color w:val="231F20"/>
          <w:sz w:val="18"/>
          <w:szCs w:val="18"/>
        </w:rPr>
      </w:pPr>
      <w:ins w:id="684" w:author="greerl2" w:date="2016-08-31T15:42:00Z">
        <w:r w:rsidRPr="00981EE9">
          <w:rPr>
            <w:rFonts w:ascii="Times New Roman" w:eastAsia="Times New Roman" w:hAnsi="Times New Roman" w:cs="Times New Roman"/>
            <w:b/>
            <w:bCs/>
            <w:color w:val="231F20"/>
            <w:sz w:val="18"/>
            <w:szCs w:val="18"/>
          </w:rPr>
          <w:t>40</w:t>
        </w:r>
      </w:ins>
      <w:ins w:id="685" w:author="greerl2" w:date="2016-09-27T08:19:00Z">
        <w:r w:rsidRPr="00981EE9">
          <w:rPr>
            <w:rFonts w:ascii="Times New Roman" w:eastAsia="Times New Roman" w:hAnsi="Times New Roman" w:cs="Times New Roman"/>
            <w:b/>
            <w:bCs/>
            <w:color w:val="231F20"/>
            <w:sz w:val="18"/>
            <w:szCs w:val="18"/>
          </w:rPr>
          <w:t>2</w:t>
        </w:r>
      </w:ins>
      <w:ins w:id="686" w:author="greerl2" w:date="2016-08-31T15:42:00Z">
        <w:r w:rsidR="00A064C4" w:rsidRPr="00981EE9">
          <w:rPr>
            <w:rFonts w:ascii="Times New Roman" w:eastAsia="Times New Roman" w:hAnsi="Times New Roman" w:cs="Times New Roman"/>
            <w:b/>
            <w:bCs/>
            <w:color w:val="231F20"/>
            <w:sz w:val="18"/>
            <w:szCs w:val="18"/>
          </w:rPr>
          <w:t>.6</w:t>
        </w:r>
        <w:proofErr w:type="gramStart"/>
        <w:r w:rsidR="00A064C4" w:rsidRPr="00981EE9">
          <w:rPr>
            <w:rFonts w:ascii="Times New Roman" w:eastAsia="Times New Roman" w:hAnsi="Times New Roman" w:cs="Times New Roman"/>
            <w:b/>
            <w:bCs/>
            <w:color w:val="231F20"/>
            <w:sz w:val="18"/>
            <w:szCs w:val="18"/>
          </w:rPr>
          <w:t>.</w:t>
        </w:r>
      </w:ins>
      <w:proofErr w:type="gramEnd"/>
      <w:del w:id="687" w:author="Michael R. Meyerhoff" w:date="2017-09-13T10:54:00Z">
        <w:r w:rsidR="0038102A" w:rsidRPr="00981EE9" w:rsidDel="008634A2">
          <w:rPr>
            <w:rFonts w:ascii="Times New Roman" w:eastAsia="Times New Roman" w:hAnsi="Times New Roman" w:cs="Times New Roman"/>
            <w:b/>
            <w:bCs/>
            <w:color w:val="231F20"/>
            <w:sz w:val="18"/>
            <w:szCs w:val="18"/>
          </w:rPr>
          <w:delText>10</w:delText>
        </w:r>
      </w:del>
      <w:ins w:id="688" w:author="greerl2" w:date="2016-08-31T15:42:00Z">
        <w:del w:id="689" w:author="Michael R. Meyerhoff" w:date="2017-09-13T10:54:00Z">
          <w:r w:rsidR="00A064C4" w:rsidRPr="00981EE9" w:rsidDel="008634A2">
            <w:rPr>
              <w:rFonts w:ascii="Times New Roman" w:eastAsia="Times New Roman" w:hAnsi="Times New Roman" w:cs="Times New Roman"/>
              <w:b/>
              <w:bCs/>
              <w:color w:val="231F20"/>
              <w:sz w:val="18"/>
              <w:szCs w:val="18"/>
            </w:rPr>
            <w:delText xml:space="preserve"> </w:delText>
          </w:r>
        </w:del>
      </w:ins>
      <w:ins w:id="690" w:author="Michael R. Meyerhoff" w:date="2017-09-13T10:54:00Z">
        <w:r w:rsidR="008634A2" w:rsidRPr="00981EE9">
          <w:rPr>
            <w:rFonts w:ascii="Times New Roman" w:eastAsia="Times New Roman" w:hAnsi="Times New Roman" w:cs="Times New Roman"/>
            <w:b/>
            <w:bCs/>
            <w:color w:val="231F20"/>
            <w:sz w:val="18"/>
            <w:szCs w:val="18"/>
          </w:rPr>
          <w:t xml:space="preserve">12 </w:t>
        </w:r>
      </w:ins>
      <w:ins w:id="691" w:author="greerl2" w:date="2016-08-31T15:42:00Z">
        <w:r w:rsidR="00A064C4" w:rsidRPr="00981EE9">
          <w:rPr>
            <w:rFonts w:ascii="Times New Roman" w:eastAsia="Times New Roman" w:hAnsi="Times New Roman" w:cs="Times New Roman"/>
            <w:b/>
            <w:bCs/>
            <w:color w:val="231F20"/>
            <w:sz w:val="18"/>
            <w:szCs w:val="18"/>
          </w:rPr>
          <w:t>RAP Durability.</w:t>
        </w:r>
        <w:r w:rsidR="00A064C4" w:rsidRPr="00981EE9">
          <w:rPr>
            <w:rFonts w:ascii="Times New Roman" w:eastAsia="Times New Roman" w:hAnsi="Times New Roman" w:cs="Times New Roman"/>
            <w:color w:val="231F20"/>
            <w:sz w:val="18"/>
            <w:szCs w:val="18"/>
          </w:rPr>
          <w:t> All RAP material not from a MoDOT roadway shall be tested in accordance with AASHTO T 327, Method of Resistance of Coarse Aggregate Degradation by Abrasion in the Micro-</w:t>
        </w:r>
        <w:proofErr w:type="spellStart"/>
        <w:r w:rsidR="00A064C4" w:rsidRPr="00981EE9">
          <w:rPr>
            <w:rFonts w:ascii="Times New Roman" w:eastAsia="Times New Roman" w:hAnsi="Times New Roman" w:cs="Times New Roman"/>
            <w:color w:val="231F20"/>
            <w:sz w:val="18"/>
            <w:szCs w:val="18"/>
          </w:rPr>
          <w:t>Deval</w:t>
        </w:r>
        <w:proofErr w:type="spellEnd"/>
        <w:r w:rsidR="00A064C4" w:rsidRPr="00981EE9">
          <w:rPr>
            <w:rFonts w:ascii="Times New Roman" w:eastAsia="Times New Roman" w:hAnsi="Times New Roman" w:cs="Times New Roman"/>
            <w:color w:val="231F20"/>
            <w:sz w:val="18"/>
            <w:szCs w:val="18"/>
          </w:rPr>
          <w:t xml:space="preserve"> Apparatus. Samples of RAP for this test shall have the asphalt coating removed either by extraction or binder ignition.  The RAP percent loss shall not exceed the loss of the combined virgin material by more than five percent. </w:t>
        </w:r>
      </w:ins>
    </w:p>
    <w:p w14:paraId="712247DF" w14:textId="77777777" w:rsidR="0099718B" w:rsidRPr="00981EE9" w:rsidRDefault="0099718B" w:rsidP="00315292">
      <w:pPr>
        <w:spacing w:after="0" w:line="240" w:lineRule="auto"/>
        <w:jc w:val="both"/>
        <w:rPr>
          <w:ins w:id="692" w:author="Michael R. Meyerhoff" w:date="2017-09-13T15:37:00Z"/>
          <w:rFonts w:ascii="Times New Roman" w:eastAsia="Times New Roman" w:hAnsi="Times New Roman" w:cs="Times New Roman"/>
          <w:b/>
          <w:color w:val="231F20"/>
          <w:sz w:val="18"/>
          <w:szCs w:val="18"/>
        </w:rPr>
      </w:pPr>
    </w:p>
    <w:p w14:paraId="1865EBAF" w14:textId="6279AB11" w:rsidR="0099718B" w:rsidRPr="00981EE9" w:rsidRDefault="0099718B" w:rsidP="00315292">
      <w:pPr>
        <w:spacing w:after="0" w:line="240" w:lineRule="auto"/>
        <w:jc w:val="both"/>
        <w:rPr>
          <w:ins w:id="693" w:author="Michael R. Meyerhoff" w:date="2017-09-13T15:37:00Z"/>
          <w:rFonts w:ascii="Times New Roman" w:eastAsia="Times New Roman" w:hAnsi="Times New Roman" w:cs="Times New Roman"/>
          <w:color w:val="231F20"/>
          <w:sz w:val="18"/>
          <w:szCs w:val="18"/>
        </w:rPr>
      </w:pPr>
      <w:proofErr w:type="gramStart"/>
      <w:ins w:id="694" w:author="Michael R. Meyerhoff" w:date="2017-09-13T15:37:00Z">
        <w:r w:rsidRPr="00981EE9">
          <w:rPr>
            <w:rFonts w:ascii="Times New Roman" w:eastAsia="Times New Roman" w:hAnsi="Times New Roman" w:cs="Times New Roman"/>
            <w:b/>
            <w:bCs/>
            <w:color w:val="231F20"/>
            <w:sz w:val="18"/>
            <w:szCs w:val="18"/>
          </w:rPr>
          <w:t xml:space="preserve">402.6.13 </w:t>
        </w:r>
      </w:ins>
      <w:ins w:id="695" w:author="Michael R. Meyerhoff" w:date="2017-09-13T15:38:00Z">
        <w:r w:rsidRPr="00981EE9">
          <w:rPr>
            <w:rFonts w:ascii="Times New Roman" w:eastAsia="Times New Roman" w:hAnsi="Times New Roman" w:cs="Times New Roman"/>
            <w:b/>
            <w:bCs/>
            <w:color w:val="231F20"/>
            <w:sz w:val="18"/>
            <w:szCs w:val="18"/>
          </w:rPr>
          <w:t xml:space="preserve">Tack </w:t>
        </w:r>
      </w:ins>
      <w:ins w:id="696" w:author="Michael R. Meyerhoff" w:date="2017-09-13T16:02:00Z">
        <w:r w:rsidR="00B05ADE" w:rsidRPr="00981EE9">
          <w:rPr>
            <w:rFonts w:ascii="Times New Roman" w:eastAsia="Times New Roman" w:hAnsi="Times New Roman" w:cs="Times New Roman"/>
            <w:b/>
            <w:bCs/>
            <w:color w:val="231F20"/>
            <w:sz w:val="18"/>
            <w:szCs w:val="18"/>
          </w:rPr>
          <w:t>Uniformity</w:t>
        </w:r>
      </w:ins>
      <w:ins w:id="697" w:author="Michael R. Meyerhoff" w:date="2017-09-13T15:37:00Z">
        <w:r w:rsidRPr="00981EE9">
          <w:rPr>
            <w:rFonts w:ascii="Times New Roman" w:eastAsia="Times New Roman" w:hAnsi="Times New Roman" w:cs="Times New Roman"/>
            <w:b/>
            <w:bCs/>
            <w:color w:val="231F20"/>
            <w:sz w:val="18"/>
            <w:szCs w:val="18"/>
          </w:rPr>
          <w:t>.</w:t>
        </w:r>
        <w:proofErr w:type="gramEnd"/>
        <w:r w:rsidRPr="00981EE9">
          <w:rPr>
            <w:rFonts w:ascii="Times New Roman" w:eastAsia="Times New Roman" w:hAnsi="Times New Roman" w:cs="Times New Roman"/>
            <w:color w:val="231F20"/>
            <w:sz w:val="18"/>
            <w:szCs w:val="18"/>
          </w:rPr>
          <w:t> </w:t>
        </w:r>
      </w:ins>
      <w:ins w:id="698" w:author="Michael R. Meyerhoff" w:date="2017-09-13T15:39:00Z">
        <w:r w:rsidRPr="00981EE9">
          <w:rPr>
            <w:rFonts w:ascii="Times New Roman" w:eastAsia="Times New Roman" w:hAnsi="Times New Roman" w:cs="Times New Roman"/>
            <w:color w:val="231F20"/>
            <w:sz w:val="18"/>
            <w:szCs w:val="18"/>
          </w:rPr>
          <w:t xml:space="preserve"> W</w:t>
        </w:r>
        <w:r w:rsidRPr="00981EE9">
          <w:rPr>
            <w:rFonts w:ascii="Times New Roman" w:eastAsia="Times New Roman" w:hAnsi="Times New Roman" w:cs="Times New Roman"/>
            <w:bCs/>
            <w:color w:val="231F20"/>
            <w:sz w:val="18"/>
            <w:szCs w:val="18"/>
          </w:rPr>
          <w:t>hen the engineer is not present to witness the application of tack coat, the contractor shall document the tack application</w:t>
        </w:r>
      </w:ins>
      <w:ins w:id="699" w:author="Michael R. Meyerhoff" w:date="2017-09-13T16:02:00Z">
        <w:r w:rsidR="00B05ADE" w:rsidRPr="00981EE9">
          <w:rPr>
            <w:rFonts w:ascii="Times New Roman" w:eastAsia="Times New Roman" w:hAnsi="Times New Roman" w:cs="Times New Roman"/>
            <w:bCs/>
            <w:color w:val="231F20"/>
            <w:sz w:val="18"/>
            <w:szCs w:val="18"/>
          </w:rPr>
          <w:t xml:space="preserve"> uniformity</w:t>
        </w:r>
      </w:ins>
      <w:ins w:id="700" w:author="Michael R. Meyerhoff" w:date="2017-09-13T15:39:00Z">
        <w:r w:rsidRPr="00981EE9">
          <w:rPr>
            <w:rFonts w:ascii="Times New Roman" w:eastAsia="Times New Roman" w:hAnsi="Times New Roman" w:cs="Times New Roman"/>
            <w:bCs/>
            <w:color w:val="231F20"/>
            <w:sz w:val="18"/>
            <w:szCs w:val="18"/>
          </w:rPr>
          <w:t xml:space="preserve"> by taking a minimum of two high-resolution date/time stamped photographs of the tacked surface per one-mile segment.  </w:t>
        </w:r>
      </w:ins>
      <w:ins w:id="701" w:author="Michael R. Meyerhoff" w:date="2017-09-13T15:40:00Z">
        <w:r w:rsidRPr="00981EE9">
          <w:rPr>
            <w:rFonts w:ascii="Times New Roman" w:eastAsia="Times New Roman" w:hAnsi="Times New Roman" w:cs="Times New Roman"/>
            <w:bCs/>
            <w:color w:val="231F20"/>
            <w:sz w:val="18"/>
            <w:szCs w:val="18"/>
          </w:rPr>
          <w:t>Pictures should be taken just in front of the paver in order to account for the lo</w:t>
        </w:r>
        <w:r w:rsidR="006A5E87" w:rsidRPr="00981EE9">
          <w:rPr>
            <w:rFonts w:ascii="Times New Roman" w:eastAsia="Times New Roman" w:hAnsi="Times New Roman" w:cs="Times New Roman"/>
            <w:bCs/>
            <w:color w:val="231F20"/>
            <w:sz w:val="18"/>
            <w:szCs w:val="18"/>
          </w:rPr>
          <w:t>ss of tack from truck tires.</w:t>
        </w:r>
      </w:ins>
    </w:p>
    <w:p w14:paraId="7CBCCB2F" w14:textId="77777777" w:rsidR="0099718B" w:rsidRPr="00981EE9" w:rsidRDefault="0099718B" w:rsidP="00315292">
      <w:pPr>
        <w:spacing w:after="0" w:line="240" w:lineRule="auto"/>
        <w:jc w:val="both"/>
        <w:rPr>
          <w:ins w:id="702" w:author="Michael R. Meyerhoff" w:date="2017-09-13T15:37:00Z"/>
          <w:rFonts w:ascii="Times New Roman" w:eastAsia="Times New Roman" w:hAnsi="Times New Roman" w:cs="Times New Roman"/>
          <w:color w:val="231F20"/>
          <w:sz w:val="18"/>
          <w:szCs w:val="18"/>
        </w:rPr>
      </w:pPr>
    </w:p>
    <w:p w14:paraId="38DBCFDD" w14:textId="77777777" w:rsidR="00473530" w:rsidRPr="00981EE9" w:rsidRDefault="0099718B" w:rsidP="00315292">
      <w:pPr>
        <w:spacing w:after="0" w:line="240" w:lineRule="auto"/>
        <w:jc w:val="both"/>
        <w:rPr>
          <w:ins w:id="703" w:author="Michael R. Meyerhoff" w:date="2017-11-14T10:08:00Z"/>
          <w:rFonts w:ascii="Times New Roman" w:eastAsia="Times New Roman" w:hAnsi="Times New Roman" w:cs="Times New Roman"/>
          <w:bCs/>
          <w:color w:val="231F20"/>
          <w:sz w:val="18"/>
          <w:szCs w:val="18"/>
        </w:rPr>
      </w:pPr>
      <w:proofErr w:type="gramStart"/>
      <w:ins w:id="704" w:author="Michael R. Meyerhoff" w:date="2017-09-13T15:37:00Z">
        <w:r w:rsidRPr="00981EE9">
          <w:rPr>
            <w:rFonts w:ascii="Times New Roman" w:eastAsia="Times New Roman" w:hAnsi="Times New Roman" w:cs="Times New Roman"/>
            <w:b/>
            <w:bCs/>
            <w:color w:val="231F20"/>
            <w:sz w:val="18"/>
            <w:szCs w:val="18"/>
          </w:rPr>
          <w:t xml:space="preserve">402.6.12 </w:t>
        </w:r>
      </w:ins>
      <w:ins w:id="705" w:author="Michael R. Meyerhoff" w:date="2017-09-13T15:38:00Z">
        <w:r w:rsidRPr="00981EE9">
          <w:rPr>
            <w:rFonts w:ascii="Times New Roman" w:eastAsia="Times New Roman" w:hAnsi="Times New Roman" w:cs="Times New Roman"/>
            <w:b/>
            <w:bCs/>
            <w:color w:val="231F20"/>
            <w:sz w:val="18"/>
            <w:szCs w:val="18"/>
          </w:rPr>
          <w:t>Tack Usage</w:t>
        </w:r>
      </w:ins>
      <w:ins w:id="706" w:author="Michael R. Meyerhoff" w:date="2017-09-13T15:37:00Z">
        <w:r w:rsidRPr="00981EE9">
          <w:rPr>
            <w:rFonts w:ascii="Times New Roman" w:eastAsia="Times New Roman" w:hAnsi="Times New Roman" w:cs="Times New Roman"/>
            <w:b/>
            <w:bCs/>
            <w:color w:val="231F20"/>
            <w:sz w:val="18"/>
            <w:szCs w:val="18"/>
          </w:rPr>
          <w:t>.</w:t>
        </w:r>
        <w:proofErr w:type="gramEnd"/>
        <w:r w:rsidRPr="00981EE9">
          <w:rPr>
            <w:rFonts w:ascii="Times New Roman" w:eastAsia="Times New Roman" w:hAnsi="Times New Roman" w:cs="Times New Roman"/>
            <w:color w:val="231F20"/>
            <w:sz w:val="18"/>
            <w:szCs w:val="18"/>
          </w:rPr>
          <w:t> </w:t>
        </w:r>
      </w:ins>
      <w:ins w:id="707" w:author="Michael R. Meyerhoff" w:date="2017-09-13T15:40:00Z">
        <w:r w:rsidRPr="00981EE9">
          <w:rPr>
            <w:rFonts w:ascii="Times New Roman" w:eastAsia="Times New Roman" w:hAnsi="Times New Roman" w:cs="Times New Roman"/>
            <w:bCs/>
            <w:color w:val="231F20"/>
            <w:sz w:val="18"/>
            <w:szCs w:val="18"/>
          </w:rPr>
          <w:t xml:space="preserve"> The contractor shall take distributor readings at the beginning and ending of each shift and document the quantity used</w:t>
        </w:r>
      </w:ins>
      <w:ins w:id="708" w:author="Michael R. Meyerhoff" w:date="2017-09-13T15:41:00Z">
        <w:r w:rsidR="00027331" w:rsidRPr="00981EE9">
          <w:rPr>
            <w:rFonts w:ascii="Times New Roman" w:eastAsia="Times New Roman" w:hAnsi="Times New Roman" w:cs="Times New Roman"/>
            <w:bCs/>
            <w:color w:val="231F20"/>
            <w:sz w:val="18"/>
            <w:szCs w:val="18"/>
          </w:rPr>
          <w:t xml:space="preserve">.  </w:t>
        </w:r>
        <w:r w:rsidRPr="00981EE9">
          <w:rPr>
            <w:rFonts w:ascii="Times New Roman" w:eastAsia="Times New Roman" w:hAnsi="Times New Roman" w:cs="Times New Roman"/>
            <w:bCs/>
            <w:color w:val="231F20"/>
            <w:sz w:val="18"/>
            <w:szCs w:val="18"/>
          </w:rPr>
          <w:t xml:space="preserve">The contractor shall monitor and document the application rate.  </w:t>
        </w:r>
      </w:ins>
    </w:p>
    <w:p w14:paraId="7F855A89" w14:textId="63C213D2" w:rsidR="00A064C4" w:rsidRPr="00981EE9" w:rsidDel="008634A2" w:rsidRDefault="00A064C4" w:rsidP="00315292">
      <w:pPr>
        <w:spacing w:after="0" w:line="240" w:lineRule="auto"/>
        <w:jc w:val="both"/>
        <w:rPr>
          <w:ins w:id="709" w:author="greerl2" w:date="2016-08-31T15:35:00Z"/>
          <w:del w:id="710" w:author="Michael R. Meyerhoff" w:date="2017-09-13T10:53:00Z"/>
          <w:rFonts w:ascii="Times New Roman" w:eastAsia="Times New Roman" w:hAnsi="Times New Roman" w:cs="Times New Roman"/>
          <w:color w:val="231F20"/>
          <w:sz w:val="18"/>
          <w:szCs w:val="18"/>
        </w:rPr>
      </w:pPr>
      <w:ins w:id="711" w:author="greerl2" w:date="2016-08-31T15:36:00Z">
        <w:del w:id="712" w:author="Michael R. Meyerhoff" w:date="2017-09-13T10:53:00Z">
          <w:r w:rsidRPr="00981EE9" w:rsidDel="008634A2">
            <w:rPr>
              <w:rFonts w:ascii="Times New Roman" w:eastAsia="Times New Roman" w:hAnsi="Times New Roman" w:cs="Times New Roman"/>
              <w:b/>
              <w:color w:val="231F20"/>
              <w:sz w:val="18"/>
              <w:szCs w:val="18"/>
            </w:rPr>
            <w:delText xml:space="preserve"> </w:delText>
          </w:r>
        </w:del>
      </w:ins>
    </w:p>
    <w:p w14:paraId="28EE01E2" w14:textId="64DD87B6" w:rsidR="00A064C4" w:rsidRPr="00981EE9" w:rsidDel="00F952E4" w:rsidRDefault="00486E03" w:rsidP="00315292">
      <w:pPr>
        <w:spacing w:after="0" w:line="240" w:lineRule="auto"/>
        <w:jc w:val="both"/>
        <w:rPr>
          <w:ins w:id="713" w:author="greerl2" w:date="2016-08-31T14:58:00Z"/>
          <w:del w:id="714" w:author="Michael R. Meyerhoff" w:date="2017-09-08T15:30:00Z"/>
          <w:rFonts w:ascii="Times New Roman" w:eastAsia="Times New Roman" w:hAnsi="Times New Roman" w:cs="Times New Roman"/>
          <w:b/>
          <w:color w:val="231F20"/>
          <w:sz w:val="18"/>
          <w:szCs w:val="18"/>
        </w:rPr>
      </w:pPr>
      <w:ins w:id="715" w:author="greerl2" w:date="2016-09-02T16:15:00Z">
        <w:del w:id="716" w:author="Michael R. Meyerhoff" w:date="2017-09-13T10:53:00Z">
          <w:r w:rsidRPr="00981EE9" w:rsidDel="008634A2">
            <w:rPr>
              <w:rFonts w:ascii="Times New Roman" w:eastAsia="Times New Roman" w:hAnsi="Times New Roman" w:cs="Times New Roman"/>
              <w:b/>
              <w:bCs/>
              <w:color w:val="231F20"/>
              <w:sz w:val="18"/>
              <w:szCs w:val="18"/>
            </w:rPr>
            <w:delText>40</w:delText>
          </w:r>
        </w:del>
      </w:ins>
      <w:ins w:id="717" w:author="greerl2" w:date="2016-09-27T08:19:00Z">
        <w:del w:id="718" w:author="Michael R. Meyerhoff" w:date="2017-09-13T10:53:00Z">
          <w:r w:rsidRPr="00981EE9" w:rsidDel="008634A2">
            <w:rPr>
              <w:rFonts w:ascii="Times New Roman" w:eastAsia="Times New Roman" w:hAnsi="Times New Roman" w:cs="Times New Roman"/>
              <w:b/>
              <w:bCs/>
              <w:color w:val="231F20"/>
              <w:sz w:val="18"/>
              <w:szCs w:val="18"/>
            </w:rPr>
            <w:delText>2</w:delText>
          </w:r>
        </w:del>
      </w:ins>
      <w:ins w:id="719" w:author="greerl2" w:date="2016-09-02T16:15:00Z">
        <w:del w:id="720" w:author="Michael R. Meyerhoff" w:date="2017-09-13T10:53:00Z">
          <w:r w:rsidR="002A456E" w:rsidRPr="00981EE9" w:rsidDel="008634A2">
            <w:rPr>
              <w:rFonts w:ascii="Times New Roman" w:eastAsia="Times New Roman" w:hAnsi="Times New Roman" w:cs="Times New Roman"/>
              <w:b/>
              <w:bCs/>
              <w:color w:val="231F20"/>
              <w:sz w:val="18"/>
              <w:szCs w:val="18"/>
            </w:rPr>
            <w:delText>.6.</w:delText>
          </w:r>
          <w:r w:rsidR="00647B3F" w:rsidRPr="00981EE9" w:rsidDel="008634A2">
            <w:rPr>
              <w:rFonts w:ascii="Times New Roman" w:eastAsia="Times New Roman" w:hAnsi="Times New Roman" w:cs="Times New Roman"/>
              <w:b/>
              <w:bCs/>
              <w:color w:val="231F20"/>
              <w:sz w:val="18"/>
              <w:szCs w:val="18"/>
            </w:rPr>
            <w:delText>1</w:delText>
          </w:r>
        </w:del>
      </w:ins>
      <w:del w:id="721" w:author="Michael R. Meyerhoff" w:date="2017-09-13T10:53:00Z">
        <w:r w:rsidR="0038102A" w:rsidRPr="00981EE9" w:rsidDel="008634A2">
          <w:rPr>
            <w:rFonts w:ascii="Times New Roman" w:eastAsia="Times New Roman" w:hAnsi="Times New Roman" w:cs="Times New Roman"/>
            <w:b/>
            <w:bCs/>
            <w:color w:val="231F20"/>
            <w:sz w:val="18"/>
            <w:szCs w:val="18"/>
          </w:rPr>
          <w:delText>1</w:delText>
        </w:r>
      </w:del>
      <w:ins w:id="722" w:author="greerl2" w:date="2016-09-02T16:15:00Z">
        <w:del w:id="723" w:author="Michael R. Meyerhoff" w:date="2017-09-13T10:53:00Z">
          <w:r w:rsidR="002A456E" w:rsidRPr="00981EE9" w:rsidDel="008634A2">
            <w:rPr>
              <w:rFonts w:ascii="Times New Roman" w:eastAsia="Times New Roman" w:hAnsi="Times New Roman" w:cs="Times New Roman"/>
              <w:b/>
              <w:bCs/>
              <w:color w:val="231F20"/>
              <w:sz w:val="18"/>
              <w:szCs w:val="18"/>
            </w:rPr>
            <w:delText xml:space="preserve"> Aggregate Plasticity Index.</w:delText>
          </w:r>
          <w:r w:rsidR="002A456E" w:rsidRPr="00981EE9" w:rsidDel="008634A2">
            <w:rPr>
              <w:rFonts w:ascii="Times New Roman" w:eastAsia="Times New Roman" w:hAnsi="Times New Roman" w:cs="Times New Roman"/>
              <w:color w:val="231F20"/>
              <w:sz w:val="18"/>
              <w:szCs w:val="18"/>
            </w:rPr>
            <w:delText> </w:delText>
          </w:r>
        </w:del>
      </w:ins>
      <w:ins w:id="724" w:author="greerl2" w:date="2016-09-02T16:16:00Z">
        <w:del w:id="725" w:author="Michael R. Meyerhoff" w:date="2017-09-08T15:30:00Z">
          <w:r w:rsidR="002A456E" w:rsidRPr="00981EE9" w:rsidDel="00F952E4">
            <w:rPr>
              <w:rFonts w:ascii="Times New Roman" w:eastAsia="Times New Roman" w:hAnsi="Times New Roman" w:cs="Times New Roman"/>
              <w:color w:val="231F20"/>
              <w:sz w:val="18"/>
              <w:szCs w:val="18"/>
            </w:rPr>
            <w:delText xml:space="preserve">If the plasticity index of any fraction exceeds that of the material approved for the mix design, additional testing may be required. </w:delText>
          </w:r>
        </w:del>
      </w:ins>
    </w:p>
    <w:p w14:paraId="75254BBE" w14:textId="0B8A47ED" w:rsidR="00C6062F" w:rsidRPr="00981EE9" w:rsidDel="002A456E" w:rsidRDefault="00C6062F" w:rsidP="00315292">
      <w:pPr>
        <w:spacing w:after="0" w:line="240" w:lineRule="auto"/>
        <w:jc w:val="both"/>
        <w:rPr>
          <w:del w:id="726" w:author="greerl2" w:date="2016-09-02T16:16:00Z"/>
          <w:rFonts w:ascii="Times New Roman" w:eastAsia="Times New Roman" w:hAnsi="Times New Roman" w:cs="Times New Roman"/>
          <w:color w:val="231F20"/>
          <w:sz w:val="18"/>
          <w:szCs w:val="18"/>
        </w:rPr>
      </w:pPr>
    </w:p>
    <w:p w14:paraId="09ABC9C7" w14:textId="2D483803" w:rsidR="006E5BC3" w:rsidRPr="00981EE9" w:rsidDel="002A456E" w:rsidRDefault="006E5BC3" w:rsidP="00315292">
      <w:pPr>
        <w:spacing w:after="0" w:line="240" w:lineRule="auto"/>
        <w:jc w:val="both"/>
        <w:rPr>
          <w:del w:id="727" w:author="greerl2" w:date="2016-09-02T16:16:00Z"/>
          <w:rFonts w:ascii="Times New Roman" w:eastAsia="Times New Roman" w:hAnsi="Times New Roman" w:cs="Times New Roman"/>
          <w:color w:val="231F20"/>
          <w:sz w:val="18"/>
          <w:szCs w:val="18"/>
        </w:rPr>
      </w:pPr>
      <w:moveTo w:id="728" w:author="greerl2" w:date="2016-08-31T14:07:00Z">
        <w:del w:id="729" w:author="greerl2" w:date="2016-09-02T16:16:00Z">
          <w:r w:rsidRPr="00981EE9" w:rsidDel="002A456E">
            <w:rPr>
              <w:rFonts w:ascii="Times New Roman" w:eastAsia="Times New Roman" w:hAnsi="Times New Roman" w:cs="Times New Roman"/>
              <w:color w:val="231F20"/>
              <w:sz w:val="18"/>
              <w:szCs w:val="18"/>
            </w:rPr>
            <w:delText>(d) If the plasticity index of any fraction exceeds that of the material approved for the mix design, additional testing may be required.</w:delText>
          </w:r>
        </w:del>
      </w:moveTo>
    </w:p>
    <w:p w14:paraId="1E689A35" w14:textId="46999AAA" w:rsidR="006E5BC3" w:rsidRPr="00981EE9" w:rsidDel="002A456E" w:rsidRDefault="006E5BC3" w:rsidP="00315292">
      <w:pPr>
        <w:spacing w:after="0" w:line="240" w:lineRule="auto"/>
        <w:jc w:val="both"/>
        <w:rPr>
          <w:del w:id="730" w:author="greerl2" w:date="2016-09-02T16:16:00Z"/>
          <w:rFonts w:ascii="Times New Roman" w:eastAsia="Times New Roman" w:hAnsi="Times New Roman" w:cs="Times New Roman"/>
          <w:color w:val="231F20"/>
          <w:sz w:val="18"/>
          <w:szCs w:val="18"/>
        </w:rPr>
      </w:pPr>
    </w:p>
    <w:p w14:paraId="526F14F7" w14:textId="6235F196" w:rsidR="00E911B6" w:rsidRPr="00981EE9" w:rsidDel="008634A2" w:rsidRDefault="006E5BC3" w:rsidP="00315292">
      <w:pPr>
        <w:spacing w:after="0" w:line="240" w:lineRule="auto"/>
        <w:jc w:val="both"/>
        <w:rPr>
          <w:del w:id="731" w:author="Michael R. Meyerhoff" w:date="2017-09-13T10:51:00Z"/>
          <w:rFonts w:ascii="Times New Roman" w:eastAsia="Times New Roman" w:hAnsi="Times New Roman" w:cs="Times New Roman"/>
          <w:color w:val="231F20"/>
          <w:sz w:val="18"/>
          <w:szCs w:val="18"/>
        </w:rPr>
      </w:pPr>
      <w:moveTo w:id="732" w:author="greerl2" w:date="2016-08-31T14:07:00Z">
        <w:del w:id="733" w:author="Michael R. Meyerhoff" w:date="2017-09-13T10:51:00Z">
          <w:r w:rsidRPr="00981EE9" w:rsidDel="008634A2">
            <w:rPr>
              <w:rFonts w:ascii="Times New Roman" w:eastAsia="Times New Roman" w:hAnsi="Times New Roman" w:cs="Times New Roman"/>
              <w:color w:val="231F20"/>
              <w:sz w:val="18"/>
              <w:szCs w:val="18"/>
            </w:rPr>
            <w:delText>(e) The quantity of asphalt binder introduced into the mixer shall be that quantity specified in the job mix formula. No changes may be made to the quantity of asphalt binder specified in the job mix formula without written approval from the engineer. The quantity of asphalt binder determined by calculation or tests on the final mixture shall not vary more than ± 0.3 percent from the job-mix formula.</w:delText>
          </w:r>
        </w:del>
      </w:moveTo>
    </w:p>
    <w:p w14:paraId="69E943C8" w14:textId="154B1BE3" w:rsidR="00E911B6" w:rsidRPr="00981EE9" w:rsidDel="00E911B6" w:rsidRDefault="00E911B6" w:rsidP="00315292">
      <w:pPr>
        <w:spacing w:after="0" w:line="240" w:lineRule="auto"/>
        <w:jc w:val="both"/>
        <w:rPr>
          <w:del w:id="734" w:author="Michael R. Meyerhoff" w:date="2016-11-10T15:54:00Z"/>
          <w:rFonts w:ascii="Times New Roman" w:eastAsia="Times New Roman" w:hAnsi="Times New Roman" w:cs="Times New Roman"/>
          <w:color w:val="231F20"/>
          <w:sz w:val="18"/>
          <w:szCs w:val="18"/>
        </w:rPr>
      </w:pPr>
    </w:p>
    <w:moveToRangeEnd w:id="519"/>
    <w:p w14:paraId="2D847977" w14:textId="77777777" w:rsidR="002A456E" w:rsidRPr="00981EE9" w:rsidRDefault="002A456E" w:rsidP="00315292">
      <w:pPr>
        <w:spacing w:after="0" w:line="240" w:lineRule="auto"/>
        <w:jc w:val="both"/>
        <w:rPr>
          <w:ins w:id="735" w:author="Michael R. Meyerhoff" w:date="2017-09-13T15:40:00Z"/>
          <w:rFonts w:ascii="Times New Roman" w:eastAsia="Times New Roman" w:hAnsi="Times New Roman" w:cs="Times New Roman"/>
          <w:color w:val="231F20"/>
          <w:sz w:val="18"/>
          <w:szCs w:val="18"/>
        </w:rPr>
      </w:pPr>
    </w:p>
    <w:p w14:paraId="44CFB86D" w14:textId="428DF9AC" w:rsidR="00473530" w:rsidRDefault="00473530" w:rsidP="00315292">
      <w:pPr>
        <w:spacing w:after="0" w:line="240" w:lineRule="auto"/>
        <w:jc w:val="both"/>
        <w:rPr>
          <w:ins w:id="736" w:author="Michael R. Meyerhoff" w:date="2017-11-22T10:56:00Z"/>
          <w:rFonts w:ascii="Times New Roman" w:eastAsia="Times New Roman" w:hAnsi="Times New Roman" w:cs="Times New Roman"/>
          <w:color w:val="231F20"/>
          <w:sz w:val="18"/>
          <w:szCs w:val="18"/>
        </w:rPr>
      </w:pPr>
      <w:ins w:id="737" w:author="Michael R. Meyerhoff" w:date="2017-11-14T10:09:00Z">
        <w:r w:rsidRPr="00981EE9">
          <w:rPr>
            <w:rFonts w:ascii="Times New Roman" w:eastAsia="Times New Roman" w:hAnsi="Times New Roman" w:cs="Times New Roman"/>
            <w:b/>
            <w:bCs/>
            <w:color w:val="231F20"/>
            <w:sz w:val="18"/>
            <w:szCs w:val="18"/>
          </w:rPr>
          <w:t xml:space="preserve">402.6.13 Segregation Limits.  </w:t>
        </w:r>
        <w:r w:rsidRPr="00981EE9">
          <w:rPr>
            <w:rFonts w:ascii="Times New Roman" w:eastAsia="Times New Roman" w:hAnsi="Times New Roman" w:cs="Times New Roman"/>
            <w:color w:val="231F20"/>
            <w:sz w:val="18"/>
            <w:szCs w:val="18"/>
          </w:rPr>
          <w:t xml:space="preserve">Areas in question will be tested in accordance with MoDOT Test Method TM 75.  QC shall ensure MoDOT has the opportunity to witness TM 75 being performed.  </w:t>
        </w:r>
      </w:ins>
    </w:p>
    <w:p w14:paraId="6E0D2195" w14:textId="77777777" w:rsidR="00363641" w:rsidRPr="00981EE9" w:rsidRDefault="00363641" w:rsidP="00315292">
      <w:pPr>
        <w:spacing w:after="0" w:line="240" w:lineRule="auto"/>
        <w:jc w:val="both"/>
        <w:rPr>
          <w:ins w:id="738" w:author="Michael R. Meyerhoff" w:date="2017-11-14T10:39:00Z"/>
          <w:rFonts w:ascii="Times New Roman" w:eastAsia="Times New Roman" w:hAnsi="Times New Roman" w:cs="Times New Roman"/>
          <w:color w:val="231F20"/>
          <w:sz w:val="18"/>
          <w:szCs w:val="18"/>
        </w:rPr>
      </w:pPr>
    </w:p>
    <w:p w14:paraId="32BCB9E2" w14:textId="1EEAAD1C" w:rsidR="00DA1AC5" w:rsidRDefault="00DA1AC5" w:rsidP="00315292">
      <w:pPr>
        <w:spacing w:after="0" w:line="240" w:lineRule="auto"/>
        <w:jc w:val="both"/>
        <w:rPr>
          <w:ins w:id="739" w:author="Michael R. Meyerhoff" w:date="2017-11-22T12:45:00Z"/>
          <w:rFonts w:ascii="Times New Roman" w:eastAsia="Times New Roman" w:hAnsi="Times New Roman" w:cs="Times New Roman"/>
          <w:color w:val="231F20"/>
          <w:sz w:val="18"/>
          <w:szCs w:val="18"/>
        </w:rPr>
      </w:pPr>
      <w:proofErr w:type="gramStart"/>
      <w:ins w:id="740" w:author="Michael R. Meyerhoff" w:date="2017-11-14T10:39:00Z">
        <w:r w:rsidRPr="00981EE9">
          <w:rPr>
            <w:rFonts w:ascii="Times New Roman" w:eastAsia="Times New Roman" w:hAnsi="Times New Roman" w:cs="Times New Roman"/>
            <w:b/>
            <w:bCs/>
            <w:color w:val="231F20"/>
            <w:sz w:val="18"/>
            <w:szCs w:val="18"/>
          </w:rPr>
          <w:t>402.6.14 Binder Quality.</w:t>
        </w:r>
        <w:proofErr w:type="gramEnd"/>
        <w:r w:rsidRPr="00981EE9">
          <w:rPr>
            <w:rFonts w:ascii="Times New Roman" w:eastAsia="Times New Roman" w:hAnsi="Times New Roman" w:cs="Times New Roman"/>
            <w:b/>
            <w:bCs/>
            <w:color w:val="231F20"/>
            <w:sz w:val="18"/>
            <w:szCs w:val="18"/>
          </w:rPr>
          <w:t xml:space="preserve">  </w:t>
        </w:r>
        <w:r w:rsidRPr="00981EE9">
          <w:rPr>
            <w:rFonts w:ascii="Times New Roman" w:eastAsia="Times New Roman" w:hAnsi="Times New Roman" w:cs="Times New Roman"/>
            <w:color w:val="231F20"/>
            <w:sz w:val="18"/>
            <w:szCs w:val="18"/>
          </w:rPr>
          <w:t xml:space="preserve">The contractor shall ensure the binder is handled and stored in a manner that does not affect its quality.  When the contractor is modifying the binder after delivery, additional quality control requirements apply.   QC shall either assist QA in taking samples or obtain the QA sample directly in the inspector’s absence.  </w:t>
        </w:r>
      </w:ins>
    </w:p>
    <w:p w14:paraId="69E507C7" w14:textId="77777777" w:rsidR="00EC50F2" w:rsidRDefault="00EC50F2" w:rsidP="00315292">
      <w:pPr>
        <w:spacing w:after="0" w:line="240" w:lineRule="auto"/>
        <w:jc w:val="both"/>
        <w:rPr>
          <w:ins w:id="741" w:author="Michael R. Meyerhoff" w:date="2017-11-22T12:45:00Z"/>
          <w:rFonts w:ascii="Times New Roman" w:eastAsia="Times New Roman" w:hAnsi="Times New Roman" w:cs="Times New Roman"/>
          <w:b/>
          <w:bCs/>
          <w:color w:val="231F20"/>
          <w:sz w:val="18"/>
          <w:szCs w:val="18"/>
        </w:rPr>
      </w:pPr>
    </w:p>
    <w:p w14:paraId="6F61D09B" w14:textId="371D38D5" w:rsidR="00EC50F2" w:rsidRPr="00981EE9" w:rsidDel="0029009A" w:rsidRDefault="00EC50F2" w:rsidP="00315292">
      <w:pPr>
        <w:spacing w:after="0" w:line="240" w:lineRule="auto"/>
        <w:jc w:val="both"/>
        <w:rPr>
          <w:ins w:id="742" w:author="Michael R. Meyerhoff" w:date="2017-11-22T12:45:00Z"/>
          <w:rFonts w:ascii="Times New Roman" w:eastAsia="Times New Roman" w:hAnsi="Times New Roman" w:cs="Times New Roman"/>
          <w:color w:val="231F20"/>
          <w:sz w:val="18"/>
          <w:szCs w:val="18"/>
        </w:rPr>
      </w:pPr>
      <w:proofErr w:type="gramStart"/>
      <w:ins w:id="743" w:author="Michael R. Meyerhoff" w:date="2017-11-22T12:45:00Z">
        <w:r w:rsidRPr="00981EE9">
          <w:rPr>
            <w:rFonts w:ascii="Times New Roman" w:eastAsia="Times New Roman" w:hAnsi="Times New Roman" w:cs="Times New Roman"/>
            <w:b/>
            <w:bCs/>
            <w:color w:val="231F20"/>
            <w:sz w:val="18"/>
            <w:szCs w:val="18"/>
          </w:rPr>
          <w:t>402.6.1</w:t>
        </w:r>
        <w:r>
          <w:rPr>
            <w:rFonts w:ascii="Times New Roman" w:eastAsia="Times New Roman" w:hAnsi="Times New Roman" w:cs="Times New Roman"/>
            <w:b/>
            <w:bCs/>
            <w:color w:val="231F20"/>
            <w:sz w:val="18"/>
            <w:szCs w:val="18"/>
          </w:rPr>
          <w:t>5</w:t>
        </w:r>
        <w:r w:rsidRPr="00981EE9">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b/>
            <w:bCs/>
            <w:color w:val="231F20"/>
            <w:sz w:val="18"/>
            <w:szCs w:val="18"/>
          </w:rPr>
          <w:t xml:space="preserve">Roadway </w:t>
        </w:r>
      </w:ins>
      <w:ins w:id="744" w:author="Michael R. Meyerhoff" w:date="2017-11-22T12:48:00Z">
        <w:r w:rsidR="001E67E0">
          <w:rPr>
            <w:rFonts w:ascii="Times New Roman" w:eastAsia="Times New Roman" w:hAnsi="Times New Roman" w:cs="Times New Roman"/>
            <w:b/>
            <w:bCs/>
            <w:color w:val="231F20"/>
            <w:sz w:val="18"/>
            <w:szCs w:val="18"/>
          </w:rPr>
          <w:t>Compaction</w:t>
        </w:r>
      </w:ins>
      <w:ins w:id="745" w:author="Michael R. Meyerhoff" w:date="2017-11-22T12:45:00Z">
        <w:r w:rsidRPr="00981EE9">
          <w:rPr>
            <w:rFonts w:ascii="Times New Roman" w:eastAsia="Times New Roman" w:hAnsi="Times New Roman" w:cs="Times New Roman"/>
            <w:b/>
            <w:bCs/>
            <w:color w:val="231F20"/>
            <w:sz w:val="18"/>
            <w:szCs w:val="18"/>
          </w:rPr>
          <w:t>.</w:t>
        </w:r>
        <w:proofErr w:type="gramEnd"/>
        <w:r w:rsidRPr="00981EE9">
          <w:rPr>
            <w:rFonts w:ascii="Times New Roman" w:eastAsia="Times New Roman" w:hAnsi="Times New Roman" w:cs="Times New Roman"/>
            <w:b/>
            <w:bCs/>
            <w:color w:val="231F20"/>
            <w:sz w:val="18"/>
            <w:szCs w:val="18"/>
          </w:rPr>
          <w:t xml:space="preserve">  </w:t>
        </w:r>
        <w:r w:rsidRPr="00981EE9">
          <w:rPr>
            <w:rFonts w:ascii="Times New Roman" w:eastAsia="Times New Roman" w:hAnsi="Times New Roman" w:cs="Times New Roman"/>
            <w:color w:val="231F20"/>
            <w:sz w:val="18"/>
            <w:szCs w:val="18"/>
          </w:rPr>
          <w:t>The contractor shall monitor all roadway production procedures and document them daily.  The use of approved Intelligent Compaction technology is an allowable substitute for daily documentation</w:t>
        </w:r>
      </w:ins>
      <w:ins w:id="746" w:author="Michael R. Meyerhoff" w:date="2017-11-22T12:46:00Z">
        <w:r>
          <w:rPr>
            <w:rFonts w:ascii="Times New Roman" w:eastAsia="Times New Roman" w:hAnsi="Times New Roman" w:cs="Times New Roman"/>
            <w:color w:val="231F20"/>
            <w:sz w:val="18"/>
            <w:szCs w:val="18"/>
          </w:rPr>
          <w:t xml:space="preserve"> of compaction</w:t>
        </w:r>
      </w:ins>
      <w:ins w:id="747" w:author="Michael R. Meyerhoff" w:date="2017-11-22T12:45:00Z">
        <w:r w:rsidRPr="00981EE9">
          <w:rPr>
            <w:rFonts w:ascii="Times New Roman" w:eastAsia="Times New Roman" w:hAnsi="Times New Roman" w:cs="Times New Roman"/>
            <w:color w:val="231F20"/>
            <w:sz w:val="18"/>
            <w:szCs w:val="18"/>
          </w:rPr>
          <w:t>.</w:t>
        </w:r>
        <w:r w:rsidRPr="00981EE9" w:rsidDel="0029009A">
          <w:rPr>
            <w:rFonts w:ascii="Times New Roman" w:eastAsia="Times New Roman" w:hAnsi="Times New Roman" w:cs="Times New Roman"/>
            <w:color w:val="231F20"/>
            <w:sz w:val="18"/>
            <w:szCs w:val="18"/>
          </w:rPr>
          <w:t xml:space="preserve"> </w:t>
        </w:r>
      </w:ins>
    </w:p>
    <w:p w14:paraId="7AB6EDE7" w14:textId="12C01E94" w:rsidR="0099718B" w:rsidRPr="00981EE9" w:rsidRDefault="0099718B" w:rsidP="00315292">
      <w:pPr>
        <w:spacing w:after="0" w:line="240" w:lineRule="auto"/>
        <w:jc w:val="both"/>
        <w:rPr>
          <w:ins w:id="748" w:author="greerl2" w:date="2016-09-02T16:17:00Z"/>
          <w:rFonts w:ascii="Times New Roman" w:eastAsia="Times New Roman" w:hAnsi="Times New Roman" w:cs="Times New Roman"/>
          <w:color w:val="231F20"/>
          <w:sz w:val="18"/>
          <w:szCs w:val="18"/>
        </w:rPr>
      </w:pPr>
    </w:p>
    <w:p w14:paraId="0E5B0BA9" w14:textId="19390557" w:rsidR="002A456E" w:rsidRPr="00981EE9" w:rsidRDefault="002A456E" w:rsidP="00315292">
      <w:pPr>
        <w:spacing w:after="0" w:line="240" w:lineRule="auto"/>
        <w:jc w:val="both"/>
        <w:rPr>
          <w:ins w:id="749" w:author="greerl2" w:date="2016-09-02T16:17:00Z"/>
          <w:rFonts w:ascii="Times New Roman" w:eastAsia="Times New Roman" w:hAnsi="Times New Roman" w:cs="Times New Roman"/>
          <w:color w:val="231F20"/>
          <w:sz w:val="18"/>
          <w:szCs w:val="18"/>
        </w:rPr>
      </w:pPr>
      <w:ins w:id="750" w:author="greerl2" w:date="2016-09-02T16:17:00Z">
        <w:r w:rsidRPr="00981EE9">
          <w:rPr>
            <w:rFonts w:ascii="Times New Roman" w:eastAsia="Times New Roman" w:hAnsi="Times New Roman" w:cs="Times New Roman"/>
            <w:b/>
            <w:color w:val="231F20"/>
            <w:sz w:val="18"/>
            <w:szCs w:val="18"/>
          </w:rPr>
          <w:t xml:space="preserve">402.7 Quality Assurance.  </w:t>
        </w:r>
        <w:r w:rsidRPr="00981EE9">
          <w:rPr>
            <w:rFonts w:ascii="Times New Roman" w:eastAsia="Times New Roman" w:hAnsi="Times New Roman" w:cs="Times New Roman"/>
            <w:color w:val="231F20"/>
            <w:sz w:val="18"/>
            <w:szCs w:val="18"/>
          </w:rPr>
          <w:t xml:space="preserve">The engineer or designated </w:t>
        </w:r>
      </w:ins>
      <w:ins w:id="751" w:author="greerl2" w:date="2016-09-02T16:18:00Z">
        <w:r w:rsidRPr="00981EE9">
          <w:rPr>
            <w:rFonts w:ascii="Times New Roman" w:eastAsia="Times New Roman" w:hAnsi="Times New Roman" w:cs="Times New Roman"/>
            <w:color w:val="231F20"/>
            <w:sz w:val="18"/>
            <w:szCs w:val="18"/>
          </w:rPr>
          <w:t>representative will be responsible for monitoring the work and quality control efforts</w:t>
        </w:r>
      </w:ins>
      <w:ins w:id="752" w:author="greerl2" w:date="2016-09-02T16:20:00Z">
        <w:r w:rsidR="00925E51" w:rsidRPr="00981EE9">
          <w:rPr>
            <w:rFonts w:ascii="Times New Roman" w:eastAsia="Times New Roman" w:hAnsi="Times New Roman" w:cs="Times New Roman"/>
            <w:color w:val="231F20"/>
            <w:sz w:val="18"/>
            <w:szCs w:val="18"/>
          </w:rPr>
          <w:t xml:space="preserve"> of the contractor.</w:t>
        </w:r>
      </w:ins>
    </w:p>
    <w:p w14:paraId="18B934A3" w14:textId="77777777" w:rsidR="002A456E" w:rsidRPr="00981EE9" w:rsidRDefault="002A456E" w:rsidP="00315292">
      <w:pPr>
        <w:spacing w:after="0" w:line="240" w:lineRule="auto"/>
        <w:jc w:val="both"/>
        <w:rPr>
          <w:ins w:id="753" w:author="greerl2" w:date="2016-09-02T16:17:00Z"/>
          <w:rFonts w:ascii="Times New Roman" w:eastAsia="Times New Roman" w:hAnsi="Times New Roman" w:cs="Times New Roman"/>
          <w:color w:val="231F20"/>
          <w:sz w:val="18"/>
          <w:szCs w:val="18"/>
        </w:rPr>
      </w:pPr>
    </w:p>
    <w:p w14:paraId="377059EC" w14:textId="51B5098F" w:rsidR="00143C63" w:rsidRPr="00981EE9" w:rsidRDefault="00925E51" w:rsidP="00315292">
      <w:pPr>
        <w:spacing w:after="0" w:line="240" w:lineRule="auto"/>
        <w:jc w:val="both"/>
        <w:rPr>
          <w:ins w:id="754" w:author="Michael R. Meyerhoff" w:date="2017-09-13T15:21:00Z"/>
          <w:rFonts w:ascii="Times New Roman" w:eastAsia="Times New Roman" w:hAnsi="Times New Roman" w:cs="Times New Roman"/>
          <w:color w:val="231F20"/>
          <w:sz w:val="18"/>
          <w:szCs w:val="18"/>
        </w:rPr>
      </w:pPr>
      <w:ins w:id="755" w:author="greerl2" w:date="2016-09-02T16:22:00Z">
        <w:r w:rsidRPr="00981EE9">
          <w:rPr>
            <w:rFonts w:ascii="Times New Roman" w:eastAsia="Times New Roman" w:hAnsi="Times New Roman" w:cs="Times New Roman"/>
            <w:b/>
            <w:color w:val="231F20"/>
            <w:sz w:val="18"/>
            <w:szCs w:val="18"/>
          </w:rPr>
          <w:t xml:space="preserve">402.7.1 Independent QA Samples.  </w:t>
        </w:r>
      </w:ins>
      <w:ins w:id="756" w:author="greerl2" w:date="2016-09-26T13:50:00Z">
        <w:del w:id="757" w:author="Michael R. Meyerhoff" w:date="2017-09-13T15:21:00Z">
          <w:r w:rsidR="00165306" w:rsidRPr="00981EE9" w:rsidDel="00143C63">
            <w:rPr>
              <w:rFonts w:ascii="Times New Roman" w:eastAsia="Times New Roman" w:hAnsi="Times New Roman" w:cs="Times New Roman"/>
              <w:color w:val="231F20"/>
              <w:sz w:val="18"/>
              <w:szCs w:val="18"/>
            </w:rPr>
            <w:delText>The engineer will take a minimum of one binder sample per project from the binder line.  The engineer sample will be shipped to the Central Lab for tes</w:delText>
          </w:r>
        </w:del>
      </w:ins>
      <w:ins w:id="758" w:author="greerl2" w:date="2016-09-26T13:52:00Z">
        <w:del w:id="759" w:author="Michael R. Meyerhoff" w:date="2017-09-13T15:21:00Z">
          <w:r w:rsidR="00165306" w:rsidRPr="00981EE9" w:rsidDel="00143C63">
            <w:rPr>
              <w:rFonts w:ascii="Times New Roman" w:eastAsia="Times New Roman" w:hAnsi="Times New Roman" w:cs="Times New Roman"/>
              <w:color w:val="231F20"/>
              <w:sz w:val="18"/>
              <w:szCs w:val="18"/>
            </w:rPr>
            <w:delText xml:space="preserve">ting along with the contractor daily samples.  </w:delText>
          </w:r>
        </w:del>
      </w:ins>
      <w:ins w:id="760" w:author="greerl2" w:date="2016-09-02T16:22:00Z">
        <w:r w:rsidRPr="00981EE9">
          <w:rPr>
            <w:rFonts w:ascii="Times New Roman" w:eastAsia="Times New Roman" w:hAnsi="Times New Roman" w:cs="Times New Roman"/>
            <w:color w:val="231F20"/>
            <w:sz w:val="18"/>
            <w:szCs w:val="18"/>
          </w:rPr>
          <w:t>Unless otherwise stated, a favorable comparison shall be obtained when independent QA samples meet the same specification criteria as QC.</w:t>
        </w:r>
      </w:ins>
      <w:ins w:id="761" w:author="Michael R. Meyerhoff" w:date="2017-09-13T15:21:00Z">
        <w:r w:rsidR="00143C63" w:rsidRPr="00981EE9">
          <w:rPr>
            <w:rFonts w:ascii="Times New Roman" w:eastAsia="Times New Roman" w:hAnsi="Times New Roman" w:cs="Times New Roman"/>
            <w:color w:val="231F20"/>
            <w:sz w:val="18"/>
            <w:szCs w:val="18"/>
          </w:rPr>
          <w:t xml:space="preserve">  A QA test for plasticity index will be performed by the engineer on an independent sample during the first day’s production and results furnished to the contractor within 24 hours of obtaining the sample.</w:t>
        </w:r>
      </w:ins>
    </w:p>
    <w:p w14:paraId="5281BF20" w14:textId="6170977C" w:rsidR="00925E51" w:rsidRPr="00981EE9" w:rsidRDefault="00925E51" w:rsidP="00315292">
      <w:pPr>
        <w:spacing w:after="0" w:line="240" w:lineRule="auto"/>
        <w:jc w:val="both"/>
        <w:rPr>
          <w:ins w:id="762" w:author="greerl2" w:date="2016-09-02T16:22:00Z"/>
          <w:rFonts w:ascii="Times New Roman" w:eastAsia="Times New Roman" w:hAnsi="Times New Roman" w:cs="Times New Roman"/>
          <w:color w:val="231F20"/>
          <w:sz w:val="18"/>
          <w:szCs w:val="18"/>
        </w:rPr>
      </w:pPr>
    </w:p>
    <w:p w14:paraId="793FF53B" w14:textId="2F5676F6" w:rsidR="00925E51" w:rsidRPr="00981EE9" w:rsidDel="00EC50F2" w:rsidRDefault="00925E51" w:rsidP="00315292">
      <w:pPr>
        <w:spacing w:after="0" w:line="240" w:lineRule="auto"/>
        <w:jc w:val="both"/>
        <w:rPr>
          <w:ins w:id="763" w:author="greerl2" w:date="2016-09-02T16:23:00Z"/>
          <w:del w:id="764" w:author="Michael R. Meyerhoff" w:date="2017-11-22T12:46:00Z"/>
          <w:rFonts w:ascii="Times New Roman" w:eastAsia="Times New Roman" w:hAnsi="Times New Roman" w:cs="Times New Roman"/>
          <w:color w:val="231F20"/>
          <w:sz w:val="18"/>
          <w:szCs w:val="18"/>
        </w:rPr>
      </w:pPr>
    </w:p>
    <w:p w14:paraId="02C56C30" w14:textId="74DB79EF" w:rsidR="00925E51" w:rsidRPr="00981EE9" w:rsidRDefault="00925E51" w:rsidP="00315292">
      <w:pPr>
        <w:spacing w:after="0" w:line="240" w:lineRule="auto"/>
        <w:jc w:val="both"/>
        <w:rPr>
          <w:ins w:id="765" w:author="Michael R. Meyerhoff" w:date="2016-11-14T13:29:00Z"/>
          <w:rFonts w:ascii="Times New Roman" w:eastAsia="Times New Roman" w:hAnsi="Times New Roman" w:cs="Times New Roman"/>
          <w:color w:val="231F20"/>
          <w:sz w:val="18"/>
          <w:szCs w:val="18"/>
        </w:rPr>
      </w:pPr>
      <w:ins w:id="766" w:author="greerl2" w:date="2016-09-02T16:23:00Z">
        <w:r w:rsidRPr="00981EE9">
          <w:rPr>
            <w:rFonts w:ascii="Times New Roman" w:eastAsia="Times New Roman" w:hAnsi="Times New Roman" w:cs="Times New Roman"/>
            <w:b/>
            <w:color w:val="231F20"/>
            <w:sz w:val="18"/>
            <w:szCs w:val="18"/>
          </w:rPr>
          <w:t>402.7.2 Split QC/QA Samples.</w:t>
        </w:r>
      </w:ins>
      <w:ins w:id="767" w:author="greerl2" w:date="2016-09-02T16:24:00Z">
        <w:r w:rsidRPr="00981EE9">
          <w:rPr>
            <w:rFonts w:ascii="Times New Roman" w:eastAsia="Times New Roman" w:hAnsi="Times New Roman" w:cs="Times New Roman"/>
            <w:color w:val="231F20"/>
            <w:sz w:val="18"/>
            <w:szCs w:val="18"/>
          </w:rPr>
          <w:t xml:space="preserve">  </w:t>
        </w:r>
      </w:ins>
      <w:ins w:id="768" w:author="greerl2" w:date="2016-09-26T13:23:00Z">
        <w:r w:rsidR="00E0422C" w:rsidRPr="00981EE9">
          <w:rPr>
            <w:rFonts w:ascii="Times New Roman" w:eastAsia="Times New Roman" w:hAnsi="Times New Roman" w:cs="Times New Roman"/>
            <w:color w:val="231F20"/>
            <w:sz w:val="18"/>
            <w:szCs w:val="18"/>
          </w:rPr>
          <w:t>Split samples shall be clearly lab</w:t>
        </w:r>
      </w:ins>
      <w:ins w:id="769" w:author="greerl2" w:date="2016-09-26T13:24:00Z">
        <w:r w:rsidR="00E0422C" w:rsidRPr="00981EE9">
          <w:rPr>
            <w:rFonts w:ascii="Times New Roman" w:eastAsia="Times New Roman" w:hAnsi="Times New Roman" w:cs="Times New Roman"/>
            <w:color w:val="231F20"/>
            <w:sz w:val="18"/>
            <w:szCs w:val="18"/>
          </w:rPr>
          <w:t xml:space="preserve">eled and stored by the contractor in a manner that </w:t>
        </w:r>
        <w:r w:rsidR="00CA6314" w:rsidRPr="00981EE9">
          <w:rPr>
            <w:rFonts w:ascii="Times New Roman" w:eastAsia="Times New Roman" w:hAnsi="Times New Roman" w:cs="Times New Roman"/>
            <w:color w:val="231F20"/>
            <w:sz w:val="18"/>
            <w:szCs w:val="18"/>
          </w:rPr>
          <w:t>prevents contamination.</w:t>
        </w:r>
      </w:ins>
      <w:ins w:id="770" w:author="greerl2" w:date="2016-09-26T13:25:00Z">
        <w:r w:rsidR="00CA6314" w:rsidRPr="00981EE9">
          <w:rPr>
            <w:rFonts w:ascii="Times New Roman" w:eastAsia="Times New Roman" w:hAnsi="Times New Roman" w:cs="Times New Roman"/>
            <w:color w:val="231F20"/>
            <w:sz w:val="18"/>
            <w:szCs w:val="18"/>
          </w:rPr>
          <w:t xml:space="preserve">  Uncollected split samples shall be retained by the contractor until the engineer authorizes disposal or until the Final Inspection, whichever occurs earlier.  </w:t>
        </w:r>
      </w:ins>
      <w:ins w:id="771" w:author="greerl2" w:date="2016-09-02T16:24:00Z">
        <w:r w:rsidRPr="00981EE9">
          <w:rPr>
            <w:rFonts w:ascii="Times New Roman" w:eastAsia="Times New Roman" w:hAnsi="Times New Roman" w:cs="Times New Roman"/>
            <w:color w:val="231F20"/>
            <w:sz w:val="18"/>
            <w:szCs w:val="18"/>
          </w:rPr>
          <w:t xml:space="preserve">A favorable mixture gradation comparison shall be obtained when QA is within </w:t>
        </w:r>
      </w:ins>
      <w:ins w:id="772" w:author="greerl2" w:date="2016-09-07T15:16:00Z">
        <w:r w:rsidR="00A17A02" w:rsidRPr="00981EE9">
          <w:rPr>
            <w:rFonts w:ascii="Times New Roman" w:eastAsia="Times New Roman" w:hAnsi="Times New Roman" w:cs="Times New Roman"/>
            <w:color w:val="231F20"/>
            <w:sz w:val="18"/>
            <w:szCs w:val="18"/>
          </w:rPr>
          <w:t>5% of QC on all sieves and within 2% of QC on the No. 200.</w:t>
        </w:r>
      </w:ins>
      <w:ins w:id="773" w:author="greerl2" w:date="2016-09-07T15:46:00Z">
        <w:r w:rsidR="00496D80" w:rsidRPr="00981EE9">
          <w:rPr>
            <w:rFonts w:ascii="Times New Roman" w:eastAsia="Times New Roman" w:hAnsi="Times New Roman" w:cs="Times New Roman"/>
            <w:color w:val="231F20"/>
            <w:sz w:val="18"/>
            <w:szCs w:val="18"/>
          </w:rPr>
          <w:t xml:space="preserve">  A favorable mixture </w:t>
        </w:r>
        <w:del w:id="774" w:author="Michael R. Meyerhoff" w:date="2017-09-08T15:01:00Z">
          <w:r w:rsidR="00496D80" w:rsidRPr="00981EE9" w:rsidDel="00F00258">
            <w:rPr>
              <w:rFonts w:ascii="Times New Roman" w:eastAsia="Times New Roman" w:hAnsi="Times New Roman" w:cs="Times New Roman"/>
              <w:color w:val="231F20"/>
              <w:sz w:val="18"/>
              <w:szCs w:val="18"/>
            </w:rPr>
            <w:delText>%AC</w:delText>
          </w:r>
        </w:del>
      </w:ins>
      <w:ins w:id="775" w:author="Michael R. Meyerhoff" w:date="2017-09-08T15:01:00Z">
        <w:r w:rsidR="00F00258" w:rsidRPr="00981EE9">
          <w:rPr>
            <w:rFonts w:ascii="Times New Roman" w:eastAsia="Times New Roman" w:hAnsi="Times New Roman" w:cs="Times New Roman"/>
            <w:color w:val="231F20"/>
            <w:sz w:val="18"/>
            <w:szCs w:val="18"/>
          </w:rPr>
          <w:t>asphalt content</w:t>
        </w:r>
      </w:ins>
      <w:ins w:id="776" w:author="greerl2" w:date="2016-09-07T15:46:00Z">
        <w:r w:rsidR="00496D80" w:rsidRPr="00981EE9">
          <w:rPr>
            <w:rFonts w:ascii="Times New Roman" w:eastAsia="Times New Roman" w:hAnsi="Times New Roman" w:cs="Times New Roman"/>
            <w:color w:val="231F20"/>
            <w:sz w:val="18"/>
            <w:szCs w:val="18"/>
          </w:rPr>
          <w:t xml:space="preserve"> comparison shall be obtained when QA is within 0.5% of QC.</w:t>
        </w:r>
      </w:ins>
      <w:ins w:id="777" w:author="greerl2" w:date="2016-09-07T15:47:00Z">
        <w:r w:rsidR="00496D80" w:rsidRPr="00981EE9">
          <w:rPr>
            <w:rFonts w:ascii="Times New Roman" w:eastAsia="Times New Roman" w:hAnsi="Times New Roman" w:cs="Times New Roman"/>
            <w:color w:val="231F20"/>
            <w:sz w:val="18"/>
            <w:szCs w:val="18"/>
          </w:rPr>
          <w:t xml:space="preserve">  A favorable comparison for deleterious content shall be ob</w:t>
        </w:r>
      </w:ins>
      <w:ins w:id="778" w:author="greerl2" w:date="2016-09-07T15:48:00Z">
        <w:r w:rsidR="00496D80" w:rsidRPr="00981EE9">
          <w:rPr>
            <w:rFonts w:ascii="Times New Roman" w:eastAsia="Times New Roman" w:hAnsi="Times New Roman" w:cs="Times New Roman"/>
            <w:color w:val="231F20"/>
            <w:sz w:val="18"/>
            <w:szCs w:val="18"/>
          </w:rPr>
          <w:t>tained when QA is within one half the Sec 1004.2 requirements of the QC results.  If the results of a split sample do not compare, another split sample will be taken jointly and tested by both QC and QA.  If th</w:t>
        </w:r>
      </w:ins>
      <w:ins w:id="779" w:author="greerl2" w:date="2016-09-07T15:49:00Z">
        <w:r w:rsidR="00496D80" w:rsidRPr="00981EE9">
          <w:rPr>
            <w:rFonts w:ascii="Times New Roman" w:eastAsia="Times New Roman" w:hAnsi="Times New Roman" w:cs="Times New Roman"/>
            <w:color w:val="231F20"/>
            <w:sz w:val="18"/>
            <w:szCs w:val="18"/>
          </w:rPr>
          <w:t>e second test results do not compare, production shall cease until the testing discrepancy is resolved.</w:t>
        </w:r>
      </w:ins>
      <w:ins w:id="780" w:author="greerl2" w:date="2016-09-26T13:23:00Z">
        <w:r w:rsidR="00E0422C" w:rsidRPr="00981EE9">
          <w:rPr>
            <w:rFonts w:ascii="Times New Roman" w:eastAsia="Times New Roman" w:hAnsi="Times New Roman" w:cs="Times New Roman"/>
            <w:color w:val="231F20"/>
            <w:sz w:val="18"/>
            <w:szCs w:val="18"/>
          </w:rPr>
          <w:t xml:space="preserve">  </w:t>
        </w:r>
      </w:ins>
    </w:p>
    <w:p w14:paraId="5649D31E" w14:textId="4607F937" w:rsidR="00417FF4" w:rsidRPr="00981EE9" w:rsidRDefault="00417FF4" w:rsidP="00315292">
      <w:pPr>
        <w:spacing w:after="0" w:line="240" w:lineRule="auto"/>
        <w:jc w:val="both"/>
        <w:rPr>
          <w:ins w:id="781" w:author="Michael R. Meyerhoff" w:date="2016-11-14T13:29:00Z"/>
          <w:rFonts w:ascii="Times New Roman" w:eastAsia="Times New Roman" w:hAnsi="Times New Roman" w:cs="Times New Roman"/>
          <w:color w:val="231F20"/>
          <w:sz w:val="18"/>
          <w:szCs w:val="18"/>
        </w:rPr>
      </w:pPr>
    </w:p>
    <w:p w14:paraId="0E31176C" w14:textId="6E31648D" w:rsidR="00417FF4" w:rsidRPr="00981EE9" w:rsidDel="00417FF4" w:rsidRDefault="00417FF4" w:rsidP="00315292">
      <w:pPr>
        <w:spacing w:after="0" w:line="240" w:lineRule="auto"/>
        <w:jc w:val="both"/>
        <w:rPr>
          <w:ins w:id="782" w:author="greerl2" w:date="2016-09-02T16:23:00Z"/>
          <w:del w:id="783" w:author="Michael R. Meyerhoff" w:date="2016-11-14T13:31:00Z"/>
          <w:rFonts w:ascii="Times New Roman" w:eastAsia="Times New Roman" w:hAnsi="Times New Roman" w:cs="Times New Roman"/>
          <w:color w:val="231F20"/>
          <w:sz w:val="18"/>
          <w:szCs w:val="18"/>
        </w:rPr>
      </w:pPr>
    </w:p>
    <w:p w14:paraId="2E8AB7DA" w14:textId="05AC3779" w:rsidR="00925E51" w:rsidRPr="00981EE9" w:rsidDel="00417FF4" w:rsidRDefault="00925E51" w:rsidP="00315292">
      <w:pPr>
        <w:spacing w:after="0" w:line="240" w:lineRule="auto"/>
        <w:jc w:val="both"/>
        <w:rPr>
          <w:ins w:id="784" w:author="greerl2" w:date="2016-09-02T16:22:00Z"/>
          <w:del w:id="785" w:author="Michael R. Meyerhoff" w:date="2016-11-14T13:31:00Z"/>
          <w:rFonts w:ascii="Times New Roman" w:eastAsia="Times New Roman" w:hAnsi="Times New Roman" w:cs="Times New Roman"/>
          <w:color w:val="231F20"/>
          <w:sz w:val="18"/>
          <w:szCs w:val="18"/>
        </w:rPr>
      </w:pPr>
    </w:p>
    <w:p w14:paraId="5690DBAC" w14:textId="43894EE4" w:rsidR="006956D9" w:rsidRPr="00981EE9" w:rsidRDefault="006956D9" w:rsidP="00315292">
      <w:pPr>
        <w:spacing w:after="0" w:line="240" w:lineRule="auto"/>
        <w:jc w:val="both"/>
        <w:rPr>
          <w:rFonts w:ascii="Times New Roman" w:eastAsia="Times New Roman" w:hAnsi="Times New Roman" w:cs="Times New Roman"/>
          <w:b/>
          <w:color w:val="231F20"/>
          <w:sz w:val="18"/>
          <w:szCs w:val="18"/>
        </w:rPr>
      </w:pPr>
      <w:proofErr w:type="gramStart"/>
      <w:ins w:id="786" w:author="greerl2" w:date="2016-08-30T13:20:00Z">
        <w:r w:rsidRPr="00981EE9">
          <w:rPr>
            <w:rFonts w:ascii="Times New Roman" w:eastAsia="Times New Roman" w:hAnsi="Times New Roman" w:cs="Times New Roman"/>
            <w:b/>
            <w:color w:val="231F20"/>
            <w:sz w:val="18"/>
            <w:szCs w:val="18"/>
          </w:rPr>
          <w:t>402.</w:t>
        </w:r>
      </w:ins>
      <w:ins w:id="787" w:author="greerl2" w:date="2016-09-26T13:27:00Z">
        <w:r w:rsidR="00CA6314" w:rsidRPr="00981EE9">
          <w:rPr>
            <w:rFonts w:ascii="Times New Roman" w:eastAsia="Times New Roman" w:hAnsi="Times New Roman" w:cs="Times New Roman"/>
            <w:b/>
            <w:color w:val="231F20"/>
            <w:sz w:val="18"/>
            <w:szCs w:val="18"/>
          </w:rPr>
          <w:t>8</w:t>
        </w:r>
      </w:ins>
      <w:ins w:id="788" w:author="greerl2" w:date="2016-08-30T13:20:00Z">
        <w:r w:rsidRPr="00981EE9">
          <w:rPr>
            <w:rFonts w:ascii="Times New Roman" w:eastAsia="Times New Roman" w:hAnsi="Times New Roman" w:cs="Times New Roman"/>
            <w:b/>
            <w:color w:val="231F20"/>
            <w:sz w:val="18"/>
            <w:szCs w:val="18"/>
          </w:rPr>
          <w:t xml:space="preserve">  QC</w:t>
        </w:r>
        <w:proofErr w:type="gramEnd"/>
        <w:r w:rsidRPr="00981EE9">
          <w:rPr>
            <w:rFonts w:ascii="Times New Roman" w:eastAsia="Times New Roman" w:hAnsi="Times New Roman" w:cs="Times New Roman"/>
            <w:b/>
            <w:color w:val="231F20"/>
            <w:sz w:val="18"/>
            <w:szCs w:val="18"/>
          </w:rPr>
          <w:t>/QA Frequency Table.</w:t>
        </w:r>
      </w:ins>
    </w:p>
    <w:p w14:paraId="7D0A0B6B" w14:textId="77777777" w:rsidR="00B016CD" w:rsidRPr="00981EE9" w:rsidRDefault="00B016CD" w:rsidP="00315292">
      <w:pPr>
        <w:spacing w:after="0" w:line="240" w:lineRule="auto"/>
        <w:jc w:val="both"/>
        <w:rPr>
          <w:ins w:id="789" w:author="greerl2" w:date="2016-08-30T13:20:00Z"/>
          <w:rFonts w:ascii="Times New Roman" w:eastAsia="Times New Roman" w:hAnsi="Times New Roman" w:cs="Times New Roman"/>
          <w:color w:val="231F20"/>
          <w:sz w:val="18"/>
          <w:szCs w:val="18"/>
        </w:rPr>
      </w:pPr>
    </w:p>
    <w:tbl>
      <w:tblPr>
        <w:tblStyle w:val="TableGrid"/>
        <w:tblW w:w="0" w:type="auto"/>
        <w:jc w:val="center"/>
        <w:tblInd w:w="-1069" w:type="dxa"/>
        <w:tblLook w:val="04A0" w:firstRow="1" w:lastRow="0" w:firstColumn="1" w:lastColumn="0" w:noHBand="0" w:noVBand="1"/>
      </w:tblPr>
      <w:tblGrid>
        <w:gridCol w:w="2610"/>
        <w:gridCol w:w="1440"/>
        <w:gridCol w:w="1350"/>
        <w:gridCol w:w="199"/>
        <w:gridCol w:w="978"/>
        <w:gridCol w:w="1189"/>
      </w:tblGrid>
      <w:tr w:rsidR="00EC50F2" w:rsidRPr="00981EE9" w14:paraId="40A61927" w14:textId="77777777" w:rsidTr="001E67E0">
        <w:trPr>
          <w:jc w:val="center"/>
          <w:ins w:id="790" w:author="greerl2" w:date="2016-08-30T13:20:00Z"/>
        </w:trPr>
        <w:tc>
          <w:tcPr>
            <w:tcW w:w="2610" w:type="dxa"/>
            <w:vMerge w:val="restart"/>
            <w:vAlign w:val="center"/>
          </w:tcPr>
          <w:p w14:paraId="32F92146" w14:textId="77777777" w:rsidR="006956D9" w:rsidRPr="00981EE9" w:rsidRDefault="006956D9" w:rsidP="00315292">
            <w:pPr>
              <w:jc w:val="center"/>
              <w:rPr>
                <w:ins w:id="791" w:author="greerl2" w:date="2016-08-30T13:20:00Z"/>
                <w:rFonts w:ascii="Times New Roman" w:eastAsia="Times New Roman" w:hAnsi="Times New Roman" w:cs="Times New Roman"/>
                <w:color w:val="231F20"/>
                <w:sz w:val="18"/>
                <w:szCs w:val="18"/>
              </w:rPr>
            </w:pPr>
            <w:ins w:id="792" w:author="greerl2" w:date="2016-08-30T13:20:00Z">
              <w:r w:rsidRPr="00981EE9">
                <w:rPr>
                  <w:rFonts w:ascii="Times New Roman" w:eastAsia="Times New Roman" w:hAnsi="Times New Roman" w:cs="Times New Roman"/>
                  <w:b/>
                  <w:color w:val="231F20"/>
                  <w:sz w:val="18"/>
                  <w:szCs w:val="18"/>
                </w:rPr>
                <w:t>Tested Property</w:t>
              </w:r>
            </w:ins>
          </w:p>
        </w:tc>
        <w:tc>
          <w:tcPr>
            <w:tcW w:w="1440" w:type="dxa"/>
            <w:vMerge w:val="restart"/>
            <w:vAlign w:val="center"/>
          </w:tcPr>
          <w:p w14:paraId="1A7E5459" w14:textId="77777777" w:rsidR="006956D9" w:rsidRPr="00981EE9" w:rsidRDefault="006956D9" w:rsidP="00315292">
            <w:pPr>
              <w:jc w:val="center"/>
              <w:rPr>
                <w:ins w:id="793" w:author="greerl2" w:date="2016-08-30T13:20:00Z"/>
                <w:rFonts w:ascii="Times New Roman" w:eastAsia="Times New Roman" w:hAnsi="Times New Roman" w:cs="Times New Roman"/>
                <w:color w:val="231F20"/>
                <w:sz w:val="18"/>
                <w:szCs w:val="18"/>
              </w:rPr>
            </w:pPr>
            <w:ins w:id="794" w:author="greerl2" w:date="2016-08-30T13:20:00Z">
              <w:r w:rsidRPr="00981EE9">
                <w:rPr>
                  <w:rFonts w:ascii="Times New Roman" w:eastAsia="Times New Roman" w:hAnsi="Times New Roman" w:cs="Times New Roman"/>
                  <w:b/>
                  <w:color w:val="231F20"/>
                  <w:sz w:val="18"/>
                  <w:szCs w:val="18"/>
                </w:rPr>
                <w:t>QC Frequency</w:t>
              </w:r>
            </w:ins>
          </w:p>
        </w:tc>
        <w:tc>
          <w:tcPr>
            <w:tcW w:w="2527" w:type="dxa"/>
            <w:gridSpan w:val="3"/>
            <w:vAlign w:val="center"/>
          </w:tcPr>
          <w:p w14:paraId="7B768C9B" w14:textId="77777777" w:rsidR="006956D9" w:rsidRPr="00981EE9" w:rsidRDefault="006956D9" w:rsidP="00315292">
            <w:pPr>
              <w:spacing w:line="276" w:lineRule="auto"/>
              <w:jc w:val="center"/>
              <w:rPr>
                <w:ins w:id="795" w:author="greerl2" w:date="2016-08-30T13:20:00Z"/>
                <w:rFonts w:ascii="Times New Roman" w:eastAsia="Times New Roman" w:hAnsi="Times New Roman" w:cs="Times New Roman"/>
                <w:b/>
                <w:color w:val="231F20"/>
                <w:sz w:val="18"/>
                <w:szCs w:val="18"/>
              </w:rPr>
            </w:pPr>
            <w:ins w:id="796" w:author="greerl2" w:date="2016-08-30T13:20:00Z">
              <w:r w:rsidRPr="00981EE9">
                <w:rPr>
                  <w:rFonts w:ascii="Times New Roman" w:eastAsia="Times New Roman" w:hAnsi="Times New Roman" w:cs="Times New Roman"/>
                  <w:b/>
                  <w:color w:val="231F20"/>
                  <w:sz w:val="18"/>
                  <w:szCs w:val="18"/>
                </w:rPr>
                <w:t>QA Frequency</w:t>
              </w:r>
            </w:ins>
          </w:p>
        </w:tc>
        <w:tc>
          <w:tcPr>
            <w:tcW w:w="1189" w:type="dxa"/>
            <w:vMerge w:val="restart"/>
            <w:vAlign w:val="center"/>
          </w:tcPr>
          <w:p w14:paraId="0DFD11F2" w14:textId="77777777" w:rsidR="006956D9" w:rsidRPr="00981EE9" w:rsidRDefault="006956D9" w:rsidP="00315292">
            <w:pPr>
              <w:spacing w:line="276" w:lineRule="auto"/>
              <w:jc w:val="center"/>
              <w:rPr>
                <w:ins w:id="797" w:author="greerl2" w:date="2016-08-30T13:20:00Z"/>
                <w:rFonts w:ascii="Times New Roman" w:eastAsia="Times New Roman" w:hAnsi="Times New Roman" w:cs="Times New Roman"/>
                <w:b/>
                <w:color w:val="231F20"/>
                <w:sz w:val="18"/>
                <w:szCs w:val="18"/>
              </w:rPr>
            </w:pPr>
            <w:ins w:id="798" w:author="greerl2" w:date="2016-08-30T13:20:00Z">
              <w:r w:rsidRPr="00981EE9">
                <w:rPr>
                  <w:rFonts w:ascii="Times New Roman" w:eastAsia="Times New Roman" w:hAnsi="Times New Roman" w:cs="Times New Roman"/>
                  <w:b/>
                  <w:color w:val="231F20"/>
                  <w:sz w:val="18"/>
                  <w:szCs w:val="18"/>
                </w:rPr>
                <w:t>QC Small Quantity Frequency</w:t>
              </w:r>
            </w:ins>
          </w:p>
        </w:tc>
      </w:tr>
      <w:tr w:rsidR="00EC50F2" w:rsidRPr="00981EE9" w14:paraId="73693ED7" w14:textId="77777777" w:rsidTr="001E67E0">
        <w:trPr>
          <w:jc w:val="center"/>
          <w:ins w:id="799" w:author="greerl2" w:date="2016-08-30T13:20:00Z"/>
        </w:trPr>
        <w:tc>
          <w:tcPr>
            <w:tcW w:w="2610" w:type="dxa"/>
            <w:vMerge/>
            <w:vAlign w:val="center"/>
          </w:tcPr>
          <w:p w14:paraId="3F1FB566" w14:textId="77777777" w:rsidR="006956D9" w:rsidRPr="00981EE9" w:rsidRDefault="006956D9" w:rsidP="00315292">
            <w:pPr>
              <w:jc w:val="center"/>
              <w:rPr>
                <w:ins w:id="800" w:author="greerl2" w:date="2016-08-30T13:20:00Z"/>
                <w:rFonts w:ascii="Times New Roman" w:eastAsia="Times New Roman" w:hAnsi="Times New Roman" w:cs="Times New Roman"/>
                <w:color w:val="231F20"/>
                <w:sz w:val="18"/>
                <w:szCs w:val="18"/>
              </w:rPr>
            </w:pPr>
          </w:p>
        </w:tc>
        <w:tc>
          <w:tcPr>
            <w:tcW w:w="1440" w:type="dxa"/>
            <w:vMerge/>
            <w:vAlign w:val="center"/>
          </w:tcPr>
          <w:p w14:paraId="3E7EE7CA" w14:textId="77777777" w:rsidR="006956D9" w:rsidRPr="00981EE9" w:rsidRDefault="006956D9" w:rsidP="00315292">
            <w:pPr>
              <w:jc w:val="center"/>
              <w:rPr>
                <w:ins w:id="801" w:author="greerl2" w:date="2016-08-30T13:20:00Z"/>
                <w:rFonts w:ascii="Times New Roman" w:eastAsia="Times New Roman" w:hAnsi="Times New Roman" w:cs="Times New Roman"/>
                <w:color w:val="231F20"/>
                <w:sz w:val="18"/>
                <w:szCs w:val="18"/>
              </w:rPr>
            </w:pPr>
          </w:p>
        </w:tc>
        <w:tc>
          <w:tcPr>
            <w:tcW w:w="1350" w:type="dxa"/>
            <w:vAlign w:val="center"/>
          </w:tcPr>
          <w:p w14:paraId="258F1324" w14:textId="77777777" w:rsidR="006956D9" w:rsidRPr="00981EE9" w:rsidRDefault="006956D9" w:rsidP="00315292">
            <w:pPr>
              <w:jc w:val="center"/>
              <w:rPr>
                <w:ins w:id="802" w:author="greerl2" w:date="2016-08-30T13:20:00Z"/>
                <w:rFonts w:ascii="Times New Roman" w:eastAsia="Times New Roman" w:hAnsi="Times New Roman" w:cs="Times New Roman"/>
                <w:color w:val="231F20"/>
                <w:sz w:val="18"/>
                <w:szCs w:val="18"/>
              </w:rPr>
            </w:pPr>
            <w:ins w:id="803" w:author="greerl2" w:date="2016-08-30T13:20:00Z">
              <w:r w:rsidRPr="00981EE9">
                <w:rPr>
                  <w:rFonts w:ascii="Times New Roman" w:eastAsia="Times New Roman" w:hAnsi="Times New Roman" w:cs="Times New Roman"/>
                  <w:b/>
                  <w:color w:val="231F20"/>
                  <w:sz w:val="18"/>
                  <w:szCs w:val="18"/>
                </w:rPr>
                <w:t>Independent Samples</w:t>
              </w:r>
            </w:ins>
          </w:p>
        </w:tc>
        <w:tc>
          <w:tcPr>
            <w:tcW w:w="1177" w:type="dxa"/>
            <w:gridSpan w:val="2"/>
            <w:vAlign w:val="center"/>
          </w:tcPr>
          <w:p w14:paraId="7CDE0EFC" w14:textId="77777777" w:rsidR="006956D9" w:rsidRPr="00981EE9" w:rsidRDefault="006956D9" w:rsidP="00315292">
            <w:pPr>
              <w:jc w:val="center"/>
              <w:rPr>
                <w:ins w:id="804" w:author="greerl2" w:date="2016-08-30T13:20:00Z"/>
                <w:rFonts w:ascii="Times New Roman" w:eastAsia="Times New Roman" w:hAnsi="Times New Roman" w:cs="Times New Roman"/>
                <w:color w:val="231F20"/>
                <w:sz w:val="18"/>
                <w:szCs w:val="18"/>
              </w:rPr>
            </w:pPr>
            <w:ins w:id="805" w:author="greerl2" w:date="2016-08-30T13:20:00Z">
              <w:r w:rsidRPr="00981EE9">
                <w:rPr>
                  <w:rFonts w:ascii="Times New Roman" w:eastAsia="Times New Roman" w:hAnsi="Times New Roman" w:cs="Times New Roman"/>
                  <w:b/>
                  <w:color w:val="231F20"/>
                  <w:sz w:val="18"/>
                  <w:szCs w:val="18"/>
                </w:rPr>
                <w:t>Split Samples</w:t>
              </w:r>
            </w:ins>
          </w:p>
        </w:tc>
        <w:tc>
          <w:tcPr>
            <w:tcW w:w="1189" w:type="dxa"/>
            <w:vMerge/>
            <w:vAlign w:val="center"/>
          </w:tcPr>
          <w:p w14:paraId="6DF1E19D" w14:textId="77777777" w:rsidR="006956D9" w:rsidRPr="00981EE9" w:rsidRDefault="006956D9" w:rsidP="00315292">
            <w:pPr>
              <w:jc w:val="center"/>
              <w:rPr>
                <w:ins w:id="806" w:author="greerl2" w:date="2016-08-30T13:20:00Z"/>
                <w:rFonts w:ascii="Times New Roman" w:eastAsia="Times New Roman" w:hAnsi="Times New Roman" w:cs="Times New Roman"/>
                <w:color w:val="231F20"/>
                <w:sz w:val="18"/>
                <w:szCs w:val="18"/>
              </w:rPr>
            </w:pPr>
          </w:p>
        </w:tc>
      </w:tr>
      <w:tr w:rsidR="00EC50F2" w:rsidRPr="00981EE9" w14:paraId="198F975B" w14:textId="77777777" w:rsidTr="001E67E0">
        <w:trPr>
          <w:jc w:val="center"/>
          <w:ins w:id="807" w:author="Michael R. Meyerhoff" w:date="2017-09-13T10:20:00Z"/>
        </w:trPr>
        <w:tc>
          <w:tcPr>
            <w:tcW w:w="2610" w:type="dxa"/>
            <w:vAlign w:val="center"/>
          </w:tcPr>
          <w:p w14:paraId="4B3C208A" w14:textId="0B9452AB" w:rsidR="00EC50F2" w:rsidRPr="00981EE9" w:rsidRDefault="00EC50F2" w:rsidP="00315292">
            <w:pPr>
              <w:jc w:val="center"/>
              <w:rPr>
                <w:ins w:id="808" w:author="Michael R. Meyerhoff" w:date="2017-09-13T10:20:00Z"/>
                <w:rFonts w:ascii="Times New Roman" w:eastAsia="Times New Roman" w:hAnsi="Times New Roman" w:cs="Times New Roman"/>
                <w:color w:val="231F20"/>
                <w:sz w:val="18"/>
                <w:szCs w:val="18"/>
              </w:rPr>
            </w:pPr>
            <w:ins w:id="809" w:author="Michael R. Meyerhoff" w:date="2017-09-13T10:21:00Z">
              <w:r w:rsidRPr="00981EE9">
                <w:rPr>
                  <w:rFonts w:ascii="Times New Roman" w:eastAsia="Times New Roman" w:hAnsi="Times New Roman" w:cs="Times New Roman"/>
                  <w:color w:val="231F20"/>
                  <w:sz w:val="18"/>
                  <w:szCs w:val="18"/>
                </w:rPr>
                <w:t>Temperature of Base and Air</w:t>
              </w:r>
            </w:ins>
          </w:p>
        </w:tc>
        <w:tc>
          <w:tcPr>
            <w:tcW w:w="1440" w:type="dxa"/>
            <w:vAlign w:val="center"/>
          </w:tcPr>
          <w:p w14:paraId="5CB92888" w14:textId="543433DA" w:rsidR="00EC50F2" w:rsidRPr="00981EE9" w:rsidRDefault="00EC50F2" w:rsidP="00315292">
            <w:pPr>
              <w:jc w:val="center"/>
              <w:rPr>
                <w:ins w:id="810" w:author="Michael R. Meyerhoff" w:date="2017-09-13T10:20:00Z"/>
                <w:rFonts w:ascii="Times New Roman" w:eastAsia="Times New Roman" w:hAnsi="Times New Roman" w:cs="Times New Roman"/>
                <w:color w:val="231F20"/>
                <w:sz w:val="18"/>
                <w:szCs w:val="18"/>
              </w:rPr>
            </w:pPr>
            <w:ins w:id="811" w:author="Michael R. Meyerhoff" w:date="2017-09-13T10:21:00Z">
              <w:r w:rsidRPr="00981EE9">
                <w:rPr>
                  <w:rFonts w:ascii="Times New Roman" w:eastAsia="Times New Roman" w:hAnsi="Times New Roman" w:cs="Times New Roman"/>
                  <w:color w:val="231F20"/>
                  <w:sz w:val="18"/>
                  <w:szCs w:val="18"/>
                </w:rPr>
                <w:t>As Needed</w:t>
              </w:r>
            </w:ins>
          </w:p>
        </w:tc>
        <w:tc>
          <w:tcPr>
            <w:tcW w:w="1350" w:type="dxa"/>
            <w:vAlign w:val="center"/>
          </w:tcPr>
          <w:p w14:paraId="4654DC32" w14:textId="71B601D7" w:rsidR="00EC50F2" w:rsidRPr="00981EE9" w:rsidRDefault="00EC50F2" w:rsidP="00315292">
            <w:pPr>
              <w:jc w:val="center"/>
              <w:rPr>
                <w:ins w:id="812" w:author="Michael R. Meyerhoff" w:date="2017-09-13T10:20:00Z"/>
                <w:rFonts w:ascii="Times New Roman" w:eastAsia="Times New Roman" w:hAnsi="Times New Roman" w:cs="Times New Roman"/>
                <w:color w:val="231F20"/>
                <w:sz w:val="18"/>
                <w:szCs w:val="18"/>
              </w:rPr>
            </w:pPr>
            <w:ins w:id="813" w:author="Michael R. Meyerhoff" w:date="2017-09-13T10:21:00Z">
              <w:r w:rsidRPr="00981EE9">
                <w:rPr>
                  <w:rFonts w:ascii="Times New Roman" w:eastAsia="Times New Roman" w:hAnsi="Times New Roman" w:cs="Times New Roman"/>
                  <w:color w:val="231F20"/>
                  <w:sz w:val="18"/>
                  <w:szCs w:val="18"/>
                </w:rPr>
                <w:t>As Needed</w:t>
              </w:r>
            </w:ins>
          </w:p>
        </w:tc>
        <w:tc>
          <w:tcPr>
            <w:tcW w:w="1177" w:type="dxa"/>
            <w:gridSpan w:val="2"/>
            <w:vMerge w:val="restart"/>
            <w:vAlign w:val="center"/>
          </w:tcPr>
          <w:p w14:paraId="40904E7E" w14:textId="20F3FDB5" w:rsidR="00EC50F2" w:rsidRPr="00981EE9" w:rsidRDefault="00EC50F2" w:rsidP="00315292">
            <w:pPr>
              <w:jc w:val="center"/>
              <w:rPr>
                <w:ins w:id="814" w:author="Michael R. Meyerhoff" w:date="2017-09-13T10:20:00Z"/>
                <w:rFonts w:ascii="Times New Roman" w:eastAsia="Times New Roman" w:hAnsi="Times New Roman" w:cs="Times New Roman"/>
                <w:color w:val="231F20"/>
                <w:sz w:val="18"/>
                <w:szCs w:val="18"/>
              </w:rPr>
            </w:pPr>
            <w:ins w:id="815" w:author="Michael R. Meyerhoff" w:date="2017-09-13T10:31:00Z">
              <w:r w:rsidRPr="00981EE9">
                <w:rPr>
                  <w:rFonts w:ascii="Times New Roman" w:eastAsia="Times New Roman" w:hAnsi="Times New Roman" w:cs="Times New Roman"/>
                  <w:color w:val="231F20"/>
                  <w:sz w:val="18"/>
                  <w:szCs w:val="18"/>
                </w:rPr>
                <w:t>-</w:t>
              </w:r>
            </w:ins>
          </w:p>
        </w:tc>
        <w:tc>
          <w:tcPr>
            <w:tcW w:w="1189" w:type="dxa"/>
            <w:vAlign w:val="center"/>
          </w:tcPr>
          <w:p w14:paraId="7B2019ED" w14:textId="6E719887" w:rsidR="00EC50F2" w:rsidRPr="00981EE9" w:rsidRDefault="00EC50F2" w:rsidP="00315292">
            <w:pPr>
              <w:jc w:val="center"/>
              <w:rPr>
                <w:ins w:id="816" w:author="Michael R. Meyerhoff" w:date="2017-09-13T10:20:00Z"/>
                <w:rFonts w:ascii="Times New Roman" w:eastAsia="Times New Roman" w:hAnsi="Times New Roman" w:cs="Times New Roman"/>
                <w:color w:val="231F20"/>
                <w:sz w:val="18"/>
                <w:szCs w:val="18"/>
              </w:rPr>
            </w:pPr>
            <w:ins w:id="817" w:author="Michael R. Meyerhoff" w:date="2017-09-13T10:21:00Z">
              <w:r w:rsidRPr="00981EE9">
                <w:rPr>
                  <w:rFonts w:ascii="Times New Roman" w:eastAsia="Times New Roman" w:hAnsi="Times New Roman" w:cs="Times New Roman"/>
                  <w:color w:val="231F20"/>
                  <w:sz w:val="18"/>
                  <w:szCs w:val="18"/>
                </w:rPr>
                <w:t>As Needed</w:t>
              </w:r>
            </w:ins>
          </w:p>
        </w:tc>
      </w:tr>
      <w:tr w:rsidR="00EC50F2" w:rsidRPr="00981EE9" w14:paraId="7AB12F0B" w14:textId="77777777" w:rsidTr="001E67E0">
        <w:trPr>
          <w:jc w:val="center"/>
          <w:ins w:id="818" w:author="Michael R. Meyerhoff" w:date="2017-09-13T10:21:00Z"/>
        </w:trPr>
        <w:tc>
          <w:tcPr>
            <w:tcW w:w="2610" w:type="dxa"/>
            <w:vAlign w:val="center"/>
          </w:tcPr>
          <w:p w14:paraId="41A67738" w14:textId="1FBAA390" w:rsidR="00EC50F2" w:rsidRPr="00981EE9" w:rsidRDefault="00EC50F2" w:rsidP="00315292">
            <w:pPr>
              <w:jc w:val="center"/>
              <w:rPr>
                <w:ins w:id="819" w:author="Michael R. Meyerhoff" w:date="2017-09-13T10:21:00Z"/>
                <w:rFonts w:ascii="Times New Roman" w:eastAsia="Times New Roman" w:hAnsi="Times New Roman" w:cs="Times New Roman"/>
                <w:color w:val="231F20"/>
                <w:sz w:val="18"/>
                <w:szCs w:val="18"/>
              </w:rPr>
            </w:pPr>
            <w:ins w:id="820" w:author="Michael R. Meyerhoff" w:date="2017-09-13T10:21:00Z">
              <w:r w:rsidRPr="00981EE9">
                <w:rPr>
                  <w:rFonts w:ascii="Times New Roman" w:eastAsia="Times New Roman" w:hAnsi="Times New Roman" w:cs="Times New Roman"/>
                  <w:color w:val="231F20"/>
                  <w:sz w:val="18"/>
                  <w:szCs w:val="18"/>
                </w:rPr>
                <w:t>Mixture Temperature</w:t>
              </w:r>
            </w:ins>
          </w:p>
        </w:tc>
        <w:tc>
          <w:tcPr>
            <w:tcW w:w="1440" w:type="dxa"/>
            <w:vAlign w:val="center"/>
          </w:tcPr>
          <w:p w14:paraId="2A387656" w14:textId="32028B37" w:rsidR="00EC50F2" w:rsidRPr="00981EE9" w:rsidRDefault="00EC50F2" w:rsidP="00315292">
            <w:pPr>
              <w:jc w:val="center"/>
              <w:rPr>
                <w:ins w:id="821" w:author="Michael R. Meyerhoff" w:date="2017-09-13T10:21:00Z"/>
                <w:rFonts w:ascii="Times New Roman" w:eastAsia="Times New Roman" w:hAnsi="Times New Roman" w:cs="Times New Roman"/>
                <w:color w:val="231F20"/>
                <w:sz w:val="18"/>
                <w:szCs w:val="18"/>
              </w:rPr>
            </w:pPr>
            <w:ins w:id="822" w:author="Michael R. Meyerhoff" w:date="2017-09-13T10:21:00Z">
              <w:r w:rsidRPr="00981EE9">
                <w:rPr>
                  <w:rFonts w:ascii="Times New Roman" w:eastAsia="Times New Roman" w:hAnsi="Times New Roman" w:cs="Times New Roman"/>
                  <w:color w:val="231F20"/>
                  <w:sz w:val="18"/>
                  <w:szCs w:val="18"/>
                </w:rPr>
                <w:t xml:space="preserve">4 per </w:t>
              </w:r>
            </w:ins>
            <w:ins w:id="823" w:author="Michael R. Meyerhoff" w:date="2017-11-14T10:45:00Z">
              <w:r w:rsidRPr="00981EE9">
                <w:rPr>
                  <w:rFonts w:ascii="Times New Roman" w:eastAsia="Times New Roman" w:hAnsi="Times New Roman" w:cs="Times New Roman"/>
                  <w:color w:val="231F20"/>
                  <w:sz w:val="18"/>
                  <w:szCs w:val="18"/>
                </w:rPr>
                <w:t>D</w:t>
              </w:r>
            </w:ins>
            <w:ins w:id="824" w:author="Michael R. Meyerhoff" w:date="2017-09-13T10:21:00Z">
              <w:r w:rsidRPr="00981EE9">
                <w:rPr>
                  <w:rFonts w:ascii="Times New Roman" w:eastAsia="Times New Roman" w:hAnsi="Times New Roman" w:cs="Times New Roman"/>
                  <w:color w:val="231F20"/>
                  <w:sz w:val="18"/>
                  <w:szCs w:val="18"/>
                </w:rPr>
                <w:t>ay</w:t>
              </w:r>
            </w:ins>
          </w:p>
        </w:tc>
        <w:tc>
          <w:tcPr>
            <w:tcW w:w="1350" w:type="dxa"/>
            <w:vAlign w:val="center"/>
          </w:tcPr>
          <w:p w14:paraId="532096A9" w14:textId="011D3249" w:rsidR="00EC50F2" w:rsidRPr="00981EE9" w:rsidRDefault="00EC50F2" w:rsidP="00315292">
            <w:pPr>
              <w:jc w:val="center"/>
              <w:rPr>
                <w:ins w:id="825" w:author="Michael R. Meyerhoff" w:date="2017-09-13T10:21:00Z"/>
                <w:rFonts w:ascii="Times New Roman" w:eastAsia="Times New Roman" w:hAnsi="Times New Roman" w:cs="Times New Roman"/>
                <w:color w:val="231F20"/>
                <w:sz w:val="18"/>
                <w:szCs w:val="18"/>
              </w:rPr>
            </w:pPr>
            <w:ins w:id="826" w:author="Michael R. Meyerhoff" w:date="2017-09-13T10:21:00Z">
              <w:r w:rsidRPr="00981EE9">
                <w:rPr>
                  <w:rFonts w:ascii="Times New Roman" w:eastAsia="Times New Roman" w:hAnsi="Times New Roman" w:cs="Times New Roman"/>
                  <w:color w:val="231F20"/>
                  <w:sz w:val="18"/>
                  <w:szCs w:val="18"/>
                </w:rPr>
                <w:t xml:space="preserve">1 per </w:t>
              </w:r>
            </w:ins>
            <w:ins w:id="827" w:author="Michael R. Meyerhoff" w:date="2017-11-14T10:45:00Z">
              <w:r w:rsidRPr="00981EE9">
                <w:rPr>
                  <w:rFonts w:ascii="Times New Roman" w:eastAsia="Times New Roman" w:hAnsi="Times New Roman" w:cs="Times New Roman"/>
                  <w:color w:val="231F20"/>
                  <w:sz w:val="18"/>
                  <w:szCs w:val="18"/>
                </w:rPr>
                <w:t>P</w:t>
              </w:r>
            </w:ins>
            <w:ins w:id="828" w:author="Michael R. Meyerhoff" w:date="2017-09-13T10:21:00Z">
              <w:r w:rsidRPr="00981EE9">
                <w:rPr>
                  <w:rFonts w:ascii="Times New Roman" w:eastAsia="Times New Roman" w:hAnsi="Times New Roman" w:cs="Times New Roman"/>
                  <w:color w:val="231F20"/>
                  <w:sz w:val="18"/>
                  <w:szCs w:val="18"/>
                </w:rPr>
                <w:t>roject</w:t>
              </w:r>
            </w:ins>
          </w:p>
        </w:tc>
        <w:tc>
          <w:tcPr>
            <w:tcW w:w="1177" w:type="dxa"/>
            <w:gridSpan w:val="2"/>
            <w:vMerge/>
            <w:vAlign w:val="center"/>
          </w:tcPr>
          <w:p w14:paraId="2440ADEF" w14:textId="448B66F2" w:rsidR="00EC50F2" w:rsidRPr="00981EE9" w:rsidRDefault="00EC50F2" w:rsidP="00315292">
            <w:pPr>
              <w:jc w:val="center"/>
              <w:rPr>
                <w:ins w:id="829" w:author="Michael R. Meyerhoff" w:date="2017-09-13T10:21:00Z"/>
                <w:rFonts w:ascii="Times New Roman" w:eastAsia="Times New Roman" w:hAnsi="Times New Roman" w:cs="Times New Roman"/>
                <w:color w:val="231F20"/>
                <w:sz w:val="18"/>
                <w:szCs w:val="18"/>
              </w:rPr>
            </w:pPr>
          </w:p>
        </w:tc>
        <w:tc>
          <w:tcPr>
            <w:tcW w:w="1189" w:type="dxa"/>
            <w:vAlign w:val="center"/>
          </w:tcPr>
          <w:p w14:paraId="605D69D0" w14:textId="33300606" w:rsidR="00EC50F2" w:rsidRPr="00981EE9" w:rsidRDefault="00EC50F2" w:rsidP="00315292">
            <w:pPr>
              <w:jc w:val="center"/>
              <w:rPr>
                <w:ins w:id="830" w:author="Michael R. Meyerhoff" w:date="2017-09-13T10:21:00Z"/>
                <w:rFonts w:ascii="Times New Roman" w:eastAsia="Times New Roman" w:hAnsi="Times New Roman" w:cs="Times New Roman"/>
                <w:color w:val="231F20"/>
                <w:sz w:val="18"/>
                <w:szCs w:val="18"/>
              </w:rPr>
            </w:pPr>
            <w:ins w:id="831" w:author="Michael R. Meyerhoff" w:date="2017-09-13T10:21:00Z">
              <w:r w:rsidRPr="00981EE9">
                <w:rPr>
                  <w:rFonts w:ascii="Times New Roman" w:eastAsia="Times New Roman" w:hAnsi="Times New Roman" w:cs="Times New Roman"/>
                  <w:color w:val="231F20"/>
                  <w:sz w:val="18"/>
                  <w:szCs w:val="18"/>
                </w:rPr>
                <w:t xml:space="preserve">4 per </w:t>
              </w:r>
            </w:ins>
            <w:ins w:id="832" w:author="Michael R. Meyerhoff" w:date="2017-11-14T10:45:00Z">
              <w:r w:rsidRPr="00981EE9">
                <w:rPr>
                  <w:rFonts w:ascii="Times New Roman" w:eastAsia="Times New Roman" w:hAnsi="Times New Roman" w:cs="Times New Roman"/>
                  <w:color w:val="231F20"/>
                  <w:sz w:val="18"/>
                  <w:szCs w:val="18"/>
                </w:rPr>
                <w:t>D</w:t>
              </w:r>
            </w:ins>
            <w:ins w:id="833" w:author="Michael R. Meyerhoff" w:date="2017-09-13T10:21:00Z">
              <w:r w:rsidRPr="00981EE9">
                <w:rPr>
                  <w:rFonts w:ascii="Times New Roman" w:eastAsia="Times New Roman" w:hAnsi="Times New Roman" w:cs="Times New Roman"/>
                  <w:color w:val="231F20"/>
                  <w:sz w:val="18"/>
                  <w:szCs w:val="18"/>
                </w:rPr>
                <w:t>ay</w:t>
              </w:r>
            </w:ins>
          </w:p>
        </w:tc>
      </w:tr>
      <w:tr w:rsidR="00EC50F2" w:rsidRPr="00981EE9" w14:paraId="50ACFD4E" w14:textId="77777777" w:rsidTr="001E67E0">
        <w:trPr>
          <w:jc w:val="center"/>
          <w:ins w:id="834" w:author="Michael R. Meyerhoff" w:date="2017-09-13T10:23:00Z"/>
        </w:trPr>
        <w:tc>
          <w:tcPr>
            <w:tcW w:w="2610" w:type="dxa"/>
            <w:vAlign w:val="center"/>
          </w:tcPr>
          <w:p w14:paraId="0853328C" w14:textId="6E5D0591" w:rsidR="00EC50F2" w:rsidRPr="00981EE9" w:rsidRDefault="00EC50F2" w:rsidP="00315292">
            <w:pPr>
              <w:jc w:val="center"/>
              <w:rPr>
                <w:ins w:id="835" w:author="Michael R. Meyerhoff" w:date="2017-09-13T10:23:00Z"/>
                <w:rFonts w:ascii="Times New Roman" w:eastAsia="Times New Roman" w:hAnsi="Times New Roman" w:cs="Times New Roman"/>
                <w:color w:val="231F20"/>
                <w:sz w:val="18"/>
                <w:szCs w:val="18"/>
              </w:rPr>
            </w:pPr>
            <w:ins w:id="836" w:author="Michael R. Meyerhoff" w:date="2017-09-13T10:23:00Z">
              <w:r w:rsidRPr="00981EE9">
                <w:rPr>
                  <w:rFonts w:ascii="Times New Roman" w:eastAsia="Times New Roman" w:hAnsi="Times New Roman" w:cs="Times New Roman"/>
                  <w:color w:val="231F20"/>
                  <w:sz w:val="18"/>
                  <w:szCs w:val="18"/>
                </w:rPr>
                <w:t>Mixture Moisture</w:t>
              </w:r>
            </w:ins>
          </w:p>
        </w:tc>
        <w:tc>
          <w:tcPr>
            <w:tcW w:w="1440" w:type="dxa"/>
            <w:vMerge w:val="restart"/>
            <w:vAlign w:val="center"/>
          </w:tcPr>
          <w:p w14:paraId="7AC6E2F9" w14:textId="6C764C9D" w:rsidR="00EC50F2" w:rsidRPr="00981EE9" w:rsidRDefault="00EC50F2" w:rsidP="00315292">
            <w:pPr>
              <w:jc w:val="center"/>
              <w:rPr>
                <w:ins w:id="837" w:author="Michael R. Meyerhoff" w:date="2017-09-13T10:23:00Z"/>
                <w:rFonts w:ascii="Times New Roman" w:eastAsia="Times New Roman" w:hAnsi="Times New Roman" w:cs="Times New Roman"/>
                <w:color w:val="231F20"/>
                <w:sz w:val="18"/>
                <w:szCs w:val="18"/>
              </w:rPr>
            </w:pPr>
            <w:ins w:id="838" w:author="Michael R. Meyerhoff" w:date="2017-09-13T10:23:00Z">
              <w:r w:rsidRPr="00981EE9">
                <w:rPr>
                  <w:rFonts w:ascii="Times New Roman" w:eastAsia="Times New Roman" w:hAnsi="Times New Roman" w:cs="Times New Roman"/>
                  <w:color w:val="231F20"/>
                  <w:sz w:val="18"/>
                  <w:szCs w:val="18"/>
                </w:rPr>
                <w:t xml:space="preserve">1 per </w:t>
              </w:r>
            </w:ins>
            <w:ins w:id="839" w:author="Michael R. Meyerhoff" w:date="2017-11-14T10:45:00Z">
              <w:r w:rsidRPr="00981EE9">
                <w:rPr>
                  <w:rFonts w:ascii="Times New Roman" w:eastAsia="Times New Roman" w:hAnsi="Times New Roman" w:cs="Times New Roman"/>
                  <w:color w:val="231F20"/>
                  <w:sz w:val="18"/>
                  <w:szCs w:val="18"/>
                </w:rPr>
                <w:t>D</w:t>
              </w:r>
            </w:ins>
            <w:ins w:id="840" w:author="Michael R. Meyerhoff" w:date="2017-09-13T10:23:00Z">
              <w:r w:rsidRPr="00981EE9">
                <w:rPr>
                  <w:rFonts w:ascii="Times New Roman" w:eastAsia="Times New Roman" w:hAnsi="Times New Roman" w:cs="Times New Roman"/>
                  <w:color w:val="231F20"/>
                  <w:sz w:val="18"/>
                  <w:szCs w:val="18"/>
                </w:rPr>
                <w:t>ay</w:t>
              </w:r>
            </w:ins>
            <w:ins w:id="841" w:author="greerl2" w:date="2016-08-30T13:20:00Z">
              <w:del w:id="842" w:author="Michael R. Meyerhoff" w:date="2017-09-13T10:29:00Z">
                <w:r w:rsidRPr="00981EE9" w:rsidDel="00D86EAE">
                  <w:rPr>
                    <w:rFonts w:ascii="Times New Roman" w:eastAsia="Times New Roman" w:hAnsi="Times New Roman" w:cs="Times New Roman"/>
                    <w:color w:val="231F20"/>
                    <w:sz w:val="18"/>
                    <w:szCs w:val="18"/>
                  </w:rPr>
                  <w:delText>1 per day</w:delText>
                </w:r>
              </w:del>
            </w:ins>
          </w:p>
        </w:tc>
        <w:tc>
          <w:tcPr>
            <w:tcW w:w="1350" w:type="dxa"/>
            <w:vAlign w:val="center"/>
          </w:tcPr>
          <w:p w14:paraId="3AFE5A8D" w14:textId="70B64D32" w:rsidR="00EC50F2" w:rsidRPr="00981EE9" w:rsidRDefault="00EC50F2" w:rsidP="00315292">
            <w:pPr>
              <w:jc w:val="center"/>
              <w:rPr>
                <w:ins w:id="843" w:author="Michael R. Meyerhoff" w:date="2017-09-13T10:23:00Z"/>
                <w:rFonts w:ascii="Times New Roman" w:eastAsia="Times New Roman" w:hAnsi="Times New Roman" w:cs="Times New Roman"/>
                <w:color w:val="231F20"/>
                <w:sz w:val="18"/>
                <w:szCs w:val="18"/>
              </w:rPr>
            </w:pPr>
            <w:ins w:id="844" w:author="Michael R. Meyerhoff" w:date="2017-09-13T10:23:00Z">
              <w:r w:rsidRPr="00981EE9">
                <w:rPr>
                  <w:rFonts w:ascii="Times New Roman" w:eastAsia="Times New Roman" w:hAnsi="Times New Roman" w:cs="Times New Roman"/>
                  <w:color w:val="231F20"/>
                  <w:sz w:val="18"/>
                  <w:szCs w:val="18"/>
                </w:rPr>
                <w:t xml:space="preserve">1 per </w:t>
              </w:r>
            </w:ins>
            <w:ins w:id="845" w:author="Michael R. Meyerhoff" w:date="2017-11-14T10:45:00Z">
              <w:r w:rsidRPr="00981EE9">
                <w:rPr>
                  <w:rFonts w:ascii="Times New Roman" w:eastAsia="Times New Roman" w:hAnsi="Times New Roman" w:cs="Times New Roman"/>
                  <w:color w:val="231F20"/>
                  <w:sz w:val="18"/>
                  <w:szCs w:val="18"/>
                </w:rPr>
                <w:t>W</w:t>
              </w:r>
            </w:ins>
            <w:ins w:id="846" w:author="Michael R. Meyerhoff" w:date="2017-09-13T10:23:00Z">
              <w:r w:rsidRPr="00981EE9">
                <w:rPr>
                  <w:rFonts w:ascii="Times New Roman" w:eastAsia="Times New Roman" w:hAnsi="Times New Roman" w:cs="Times New Roman"/>
                  <w:color w:val="231F20"/>
                  <w:sz w:val="18"/>
                  <w:szCs w:val="18"/>
                </w:rPr>
                <w:t>eek</w:t>
              </w:r>
            </w:ins>
          </w:p>
        </w:tc>
        <w:tc>
          <w:tcPr>
            <w:tcW w:w="1177" w:type="dxa"/>
            <w:gridSpan w:val="2"/>
            <w:vMerge/>
            <w:vAlign w:val="center"/>
          </w:tcPr>
          <w:p w14:paraId="4AE4A2DF" w14:textId="6BAE1DD7" w:rsidR="00EC50F2" w:rsidRPr="00981EE9" w:rsidRDefault="00EC50F2" w:rsidP="00315292">
            <w:pPr>
              <w:jc w:val="center"/>
              <w:rPr>
                <w:ins w:id="847" w:author="Michael R. Meyerhoff" w:date="2017-09-13T10:23:00Z"/>
                <w:rFonts w:ascii="Times New Roman" w:eastAsia="Times New Roman" w:hAnsi="Times New Roman" w:cs="Times New Roman"/>
                <w:color w:val="231F20"/>
                <w:sz w:val="18"/>
                <w:szCs w:val="18"/>
              </w:rPr>
            </w:pPr>
          </w:p>
        </w:tc>
        <w:tc>
          <w:tcPr>
            <w:tcW w:w="1189" w:type="dxa"/>
            <w:vAlign w:val="center"/>
          </w:tcPr>
          <w:p w14:paraId="40492213" w14:textId="2F47AE3D" w:rsidR="00EC50F2" w:rsidRPr="00981EE9" w:rsidRDefault="00EC50F2" w:rsidP="00315292">
            <w:pPr>
              <w:jc w:val="center"/>
              <w:rPr>
                <w:ins w:id="848" w:author="Michael R. Meyerhoff" w:date="2017-09-13T10:23:00Z"/>
                <w:rFonts w:ascii="Times New Roman" w:eastAsia="Times New Roman" w:hAnsi="Times New Roman" w:cs="Times New Roman"/>
                <w:color w:val="231F20"/>
                <w:sz w:val="18"/>
                <w:szCs w:val="18"/>
              </w:rPr>
            </w:pPr>
            <w:ins w:id="849" w:author="Michael R. Meyerhoff" w:date="2017-09-13T10:23:00Z">
              <w:r w:rsidRPr="00981EE9">
                <w:rPr>
                  <w:rFonts w:ascii="Times New Roman" w:eastAsia="Times New Roman" w:hAnsi="Times New Roman" w:cs="Times New Roman"/>
                  <w:color w:val="231F20"/>
                  <w:sz w:val="18"/>
                  <w:szCs w:val="18"/>
                </w:rPr>
                <w:t>-</w:t>
              </w:r>
            </w:ins>
          </w:p>
        </w:tc>
      </w:tr>
      <w:tr w:rsidR="00EC50F2" w:rsidRPr="00981EE9" w14:paraId="3971313B" w14:textId="77777777" w:rsidTr="001E67E0">
        <w:trPr>
          <w:jc w:val="center"/>
          <w:ins w:id="850" w:author="greerl2" w:date="2016-08-30T13:20:00Z"/>
        </w:trPr>
        <w:tc>
          <w:tcPr>
            <w:tcW w:w="2610" w:type="dxa"/>
            <w:vAlign w:val="center"/>
          </w:tcPr>
          <w:p w14:paraId="279CB338" w14:textId="77777777" w:rsidR="00D86EAE" w:rsidRPr="00981EE9" w:rsidRDefault="00D86EAE" w:rsidP="00315292">
            <w:pPr>
              <w:jc w:val="center"/>
              <w:rPr>
                <w:ins w:id="851" w:author="greerl2" w:date="2016-08-30T13:20:00Z"/>
                <w:rFonts w:ascii="Times New Roman" w:eastAsia="Times New Roman" w:hAnsi="Times New Roman" w:cs="Times New Roman"/>
                <w:color w:val="231F20"/>
                <w:sz w:val="18"/>
                <w:szCs w:val="18"/>
              </w:rPr>
            </w:pPr>
            <w:ins w:id="852" w:author="greerl2" w:date="2016-08-30T13:20:00Z">
              <w:r w:rsidRPr="00981EE9">
                <w:rPr>
                  <w:rFonts w:ascii="Times New Roman" w:eastAsia="Times New Roman" w:hAnsi="Times New Roman" w:cs="Times New Roman"/>
                  <w:color w:val="231F20"/>
                  <w:sz w:val="18"/>
                  <w:szCs w:val="18"/>
                </w:rPr>
                <w:t>Mixture Gradation</w:t>
              </w:r>
            </w:ins>
          </w:p>
        </w:tc>
        <w:tc>
          <w:tcPr>
            <w:tcW w:w="1440" w:type="dxa"/>
            <w:vMerge/>
            <w:vAlign w:val="center"/>
          </w:tcPr>
          <w:p w14:paraId="41944196" w14:textId="19B45D66" w:rsidR="00D86EAE" w:rsidRPr="00981EE9" w:rsidRDefault="00D86EAE" w:rsidP="00315292">
            <w:pPr>
              <w:jc w:val="center"/>
              <w:rPr>
                <w:ins w:id="853" w:author="greerl2" w:date="2016-08-30T13:20:00Z"/>
                <w:rFonts w:ascii="Times New Roman" w:eastAsia="Times New Roman" w:hAnsi="Times New Roman" w:cs="Times New Roman"/>
                <w:color w:val="231F20"/>
                <w:sz w:val="18"/>
                <w:szCs w:val="18"/>
              </w:rPr>
            </w:pPr>
          </w:p>
        </w:tc>
        <w:tc>
          <w:tcPr>
            <w:tcW w:w="1350" w:type="dxa"/>
            <w:vMerge w:val="restart"/>
            <w:vAlign w:val="center"/>
          </w:tcPr>
          <w:p w14:paraId="6FA4F3F3" w14:textId="2CFD4551" w:rsidR="00D86EAE" w:rsidRPr="00981EE9" w:rsidRDefault="00D86EAE" w:rsidP="00315292">
            <w:pPr>
              <w:jc w:val="center"/>
              <w:rPr>
                <w:ins w:id="854" w:author="greerl2" w:date="2016-08-30T13:20:00Z"/>
                <w:rFonts w:ascii="Times New Roman" w:eastAsia="Times New Roman" w:hAnsi="Times New Roman" w:cs="Times New Roman"/>
                <w:color w:val="231F20"/>
                <w:sz w:val="18"/>
                <w:szCs w:val="18"/>
              </w:rPr>
            </w:pPr>
            <w:ins w:id="855" w:author="greerl2" w:date="2016-08-30T13:20:00Z">
              <w:r w:rsidRPr="00981EE9">
                <w:rPr>
                  <w:rFonts w:ascii="Times New Roman" w:eastAsia="Times New Roman" w:hAnsi="Times New Roman" w:cs="Times New Roman"/>
                  <w:color w:val="231F20"/>
                  <w:sz w:val="18"/>
                  <w:szCs w:val="18"/>
                </w:rPr>
                <w:t xml:space="preserve">1 per </w:t>
              </w:r>
            </w:ins>
            <w:ins w:id="856" w:author="greerl2" w:date="2016-08-30T13:22:00Z">
              <w:r w:rsidRPr="00981EE9">
                <w:rPr>
                  <w:rFonts w:ascii="Times New Roman" w:eastAsia="Times New Roman" w:hAnsi="Times New Roman" w:cs="Times New Roman"/>
                  <w:color w:val="231F20"/>
                  <w:sz w:val="18"/>
                  <w:szCs w:val="18"/>
                </w:rPr>
                <w:t>10</w:t>
              </w:r>
            </w:ins>
            <w:ins w:id="857" w:author="Michael R. Meyerhoff" w:date="2017-09-06T11:07:00Z">
              <w:r w:rsidRPr="00981EE9">
                <w:rPr>
                  <w:rFonts w:ascii="Times New Roman" w:eastAsia="Times New Roman" w:hAnsi="Times New Roman" w:cs="Times New Roman"/>
                  <w:color w:val="231F20"/>
                  <w:sz w:val="18"/>
                  <w:szCs w:val="18"/>
                </w:rPr>
                <w:t>,</w:t>
              </w:r>
            </w:ins>
            <w:ins w:id="858" w:author="greerl2" w:date="2016-08-30T13:22:00Z">
              <w:r w:rsidRPr="00981EE9">
                <w:rPr>
                  <w:rFonts w:ascii="Times New Roman" w:eastAsia="Times New Roman" w:hAnsi="Times New Roman" w:cs="Times New Roman"/>
                  <w:color w:val="231F20"/>
                  <w:sz w:val="18"/>
                  <w:szCs w:val="18"/>
                </w:rPr>
                <w:t xml:space="preserve">000 </w:t>
              </w:r>
              <w:del w:id="859" w:author="Michael R. Meyerhoff" w:date="2017-11-14T10:45:00Z">
                <w:r w:rsidRPr="00981EE9" w:rsidDel="00DA1AC5">
                  <w:rPr>
                    <w:rFonts w:ascii="Times New Roman" w:eastAsia="Times New Roman" w:hAnsi="Times New Roman" w:cs="Times New Roman"/>
                    <w:color w:val="231F20"/>
                    <w:sz w:val="18"/>
                    <w:szCs w:val="18"/>
                  </w:rPr>
                  <w:delText>t</w:delText>
                </w:r>
              </w:del>
            </w:ins>
            <w:ins w:id="860" w:author="Michael R. Meyerhoff" w:date="2017-11-14T10:45:00Z">
              <w:r w:rsidR="00DA1AC5" w:rsidRPr="00981EE9">
                <w:rPr>
                  <w:rFonts w:ascii="Times New Roman" w:eastAsia="Times New Roman" w:hAnsi="Times New Roman" w:cs="Times New Roman"/>
                  <w:color w:val="231F20"/>
                  <w:sz w:val="18"/>
                  <w:szCs w:val="18"/>
                </w:rPr>
                <w:t>T</w:t>
              </w:r>
            </w:ins>
            <w:ins w:id="861" w:author="greerl2" w:date="2016-08-30T13:22:00Z">
              <w:r w:rsidRPr="00981EE9">
                <w:rPr>
                  <w:rFonts w:ascii="Times New Roman" w:eastAsia="Times New Roman" w:hAnsi="Times New Roman" w:cs="Times New Roman"/>
                  <w:color w:val="231F20"/>
                  <w:sz w:val="18"/>
                  <w:szCs w:val="18"/>
                </w:rPr>
                <w:t>ons</w:t>
              </w:r>
            </w:ins>
          </w:p>
        </w:tc>
        <w:tc>
          <w:tcPr>
            <w:tcW w:w="1177" w:type="dxa"/>
            <w:gridSpan w:val="2"/>
            <w:vMerge w:val="restart"/>
            <w:vAlign w:val="center"/>
          </w:tcPr>
          <w:p w14:paraId="262FB707" w14:textId="4869AE79" w:rsidR="00D86EAE" w:rsidRPr="00981EE9" w:rsidRDefault="00D86EAE" w:rsidP="00315292">
            <w:pPr>
              <w:jc w:val="center"/>
              <w:rPr>
                <w:ins w:id="862" w:author="greerl2" w:date="2016-08-30T13:20:00Z"/>
                <w:rFonts w:ascii="Times New Roman" w:eastAsia="Times New Roman" w:hAnsi="Times New Roman" w:cs="Times New Roman"/>
                <w:color w:val="231F20"/>
                <w:sz w:val="18"/>
                <w:szCs w:val="18"/>
              </w:rPr>
            </w:pPr>
            <w:ins w:id="863" w:author="greerl2" w:date="2016-08-30T13:20:00Z">
              <w:r w:rsidRPr="00981EE9">
                <w:rPr>
                  <w:rFonts w:ascii="Times New Roman" w:eastAsia="Times New Roman" w:hAnsi="Times New Roman" w:cs="Times New Roman"/>
                  <w:color w:val="231F20"/>
                  <w:sz w:val="18"/>
                  <w:szCs w:val="18"/>
                </w:rPr>
                <w:t xml:space="preserve">1 per </w:t>
              </w:r>
            </w:ins>
            <w:ins w:id="864" w:author="greerl2" w:date="2016-08-30T13:23:00Z">
              <w:r w:rsidRPr="00981EE9">
                <w:rPr>
                  <w:rFonts w:ascii="Times New Roman" w:eastAsia="Times New Roman" w:hAnsi="Times New Roman" w:cs="Times New Roman"/>
                  <w:color w:val="231F20"/>
                  <w:sz w:val="18"/>
                  <w:szCs w:val="18"/>
                </w:rPr>
                <w:t>10</w:t>
              </w:r>
            </w:ins>
            <w:ins w:id="865" w:author="Michael R. Meyerhoff" w:date="2017-09-06T11:07:00Z">
              <w:r w:rsidRPr="00981EE9">
                <w:rPr>
                  <w:rFonts w:ascii="Times New Roman" w:eastAsia="Times New Roman" w:hAnsi="Times New Roman" w:cs="Times New Roman"/>
                  <w:color w:val="231F20"/>
                  <w:sz w:val="18"/>
                  <w:szCs w:val="18"/>
                </w:rPr>
                <w:t>,</w:t>
              </w:r>
            </w:ins>
            <w:ins w:id="866" w:author="greerl2" w:date="2016-08-30T13:23:00Z">
              <w:r w:rsidRPr="00981EE9">
                <w:rPr>
                  <w:rFonts w:ascii="Times New Roman" w:eastAsia="Times New Roman" w:hAnsi="Times New Roman" w:cs="Times New Roman"/>
                  <w:color w:val="231F20"/>
                  <w:sz w:val="18"/>
                  <w:szCs w:val="18"/>
                </w:rPr>
                <w:t xml:space="preserve">000 </w:t>
              </w:r>
              <w:del w:id="867" w:author="Michael R. Meyerhoff" w:date="2017-11-22T12:41:00Z">
                <w:r w:rsidRPr="00981EE9" w:rsidDel="00EC50F2">
                  <w:rPr>
                    <w:rFonts w:ascii="Times New Roman" w:eastAsia="Times New Roman" w:hAnsi="Times New Roman" w:cs="Times New Roman"/>
                    <w:color w:val="231F20"/>
                    <w:sz w:val="18"/>
                    <w:szCs w:val="18"/>
                  </w:rPr>
                  <w:delText>t</w:delText>
                </w:r>
              </w:del>
            </w:ins>
            <w:ins w:id="868" w:author="Michael R. Meyerhoff" w:date="2017-11-22T12:41:00Z">
              <w:r w:rsidR="00EC50F2">
                <w:rPr>
                  <w:rFonts w:ascii="Times New Roman" w:eastAsia="Times New Roman" w:hAnsi="Times New Roman" w:cs="Times New Roman"/>
                  <w:color w:val="231F20"/>
                  <w:sz w:val="18"/>
                  <w:szCs w:val="18"/>
                </w:rPr>
                <w:t>T</w:t>
              </w:r>
            </w:ins>
            <w:ins w:id="869" w:author="greerl2" w:date="2016-08-30T13:23:00Z">
              <w:r w:rsidRPr="00981EE9">
                <w:rPr>
                  <w:rFonts w:ascii="Times New Roman" w:eastAsia="Times New Roman" w:hAnsi="Times New Roman" w:cs="Times New Roman"/>
                  <w:color w:val="231F20"/>
                  <w:sz w:val="18"/>
                  <w:szCs w:val="18"/>
                </w:rPr>
                <w:t>ons</w:t>
              </w:r>
            </w:ins>
          </w:p>
        </w:tc>
        <w:tc>
          <w:tcPr>
            <w:tcW w:w="1189" w:type="dxa"/>
            <w:vMerge w:val="restart"/>
            <w:vAlign w:val="center"/>
          </w:tcPr>
          <w:p w14:paraId="0F8D43DD" w14:textId="16816095" w:rsidR="00D86EAE" w:rsidRPr="00981EE9" w:rsidRDefault="00D86EAE" w:rsidP="00315292">
            <w:pPr>
              <w:jc w:val="center"/>
              <w:rPr>
                <w:ins w:id="870" w:author="greerl2" w:date="2016-08-30T13:20:00Z"/>
                <w:rFonts w:ascii="Times New Roman" w:eastAsia="Times New Roman" w:hAnsi="Times New Roman" w:cs="Times New Roman"/>
                <w:color w:val="231F20"/>
                <w:sz w:val="18"/>
                <w:szCs w:val="18"/>
              </w:rPr>
            </w:pPr>
            <w:ins w:id="871" w:author="greerl2" w:date="2016-08-30T13:20:00Z">
              <w:r w:rsidRPr="00981EE9">
                <w:rPr>
                  <w:rFonts w:ascii="Times New Roman" w:eastAsia="Times New Roman" w:hAnsi="Times New Roman" w:cs="Times New Roman"/>
                  <w:color w:val="231F20"/>
                  <w:sz w:val="18"/>
                  <w:szCs w:val="18"/>
                </w:rPr>
                <w:t xml:space="preserve">1 per </w:t>
              </w:r>
              <w:del w:id="872" w:author="Michael R. Meyerhoff" w:date="2017-11-14T10:46:00Z">
                <w:r w:rsidRPr="00981EE9" w:rsidDel="00DA1AC5">
                  <w:rPr>
                    <w:rFonts w:ascii="Times New Roman" w:eastAsia="Times New Roman" w:hAnsi="Times New Roman" w:cs="Times New Roman"/>
                    <w:color w:val="231F20"/>
                    <w:sz w:val="18"/>
                    <w:szCs w:val="18"/>
                  </w:rPr>
                  <w:delText>p</w:delText>
                </w:r>
              </w:del>
            </w:ins>
            <w:ins w:id="873" w:author="Michael R. Meyerhoff" w:date="2017-11-14T10:46:00Z">
              <w:r w:rsidR="00DA1AC5" w:rsidRPr="00981EE9">
                <w:rPr>
                  <w:rFonts w:ascii="Times New Roman" w:eastAsia="Times New Roman" w:hAnsi="Times New Roman" w:cs="Times New Roman"/>
                  <w:color w:val="231F20"/>
                  <w:sz w:val="18"/>
                  <w:szCs w:val="18"/>
                </w:rPr>
                <w:t>P</w:t>
              </w:r>
            </w:ins>
            <w:ins w:id="874" w:author="greerl2" w:date="2016-08-30T13:20:00Z">
              <w:r w:rsidRPr="00981EE9">
                <w:rPr>
                  <w:rFonts w:ascii="Times New Roman" w:eastAsia="Times New Roman" w:hAnsi="Times New Roman" w:cs="Times New Roman"/>
                  <w:color w:val="231F20"/>
                  <w:sz w:val="18"/>
                  <w:szCs w:val="18"/>
                </w:rPr>
                <w:t>roject</w:t>
              </w:r>
            </w:ins>
          </w:p>
        </w:tc>
      </w:tr>
      <w:tr w:rsidR="00EC50F2" w:rsidRPr="00981EE9" w14:paraId="2D575E5C" w14:textId="77777777" w:rsidTr="001E67E0">
        <w:trPr>
          <w:jc w:val="center"/>
          <w:ins w:id="875" w:author="greerl2" w:date="2016-08-30T15:45:00Z"/>
        </w:trPr>
        <w:tc>
          <w:tcPr>
            <w:tcW w:w="2610" w:type="dxa"/>
            <w:vAlign w:val="center"/>
          </w:tcPr>
          <w:p w14:paraId="6DC6E617" w14:textId="3AE13F9D" w:rsidR="00D86EAE" w:rsidRPr="00981EE9" w:rsidRDefault="00D86EAE" w:rsidP="00315292">
            <w:pPr>
              <w:jc w:val="center"/>
              <w:rPr>
                <w:ins w:id="876" w:author="greerl2" w:date="2016-08-30T15:45:00Z"/>
                <w:rFonts w:ascii="Times New Roman" w:eastAsia="Times New Roman" w:hAnsi="Times New Roman" w:cs="Times New Roman"/>
                <w:color w:val="231F20"/>
                <w:sz w:val="18"/>
                <w:szCs w:val="18"/>
              </w:rPr>
            </w:pPr>
            <w:ins w:id="877" w:author="Michael R. Meyerhoff" w:date="2017-09-13T10:22:00Z">
              <w:r w:rsidRPr="00981EE9">
                <w:rPr>
                  <w:rFonts w:ascii="Times New Roman" w:eastAsia="Times New Roman" w:hAnsi="Times New Roman" w:cs="Times New Roman"/>
                  <w:color w:val="231F20"/>
                  <w:sz w:val="18"/>
                  <w:szCs w:val="18"/>
                </w:rPr>
                <w:t xml:space="preserve">Mixture Asphalt Content </w:t>
              </w:r>
            </w:ins>
            <w:ins w:id="878" w:author="greerl2" w:date="2016-08-30T15:45:00Z">
              <w:del w:id="879" w:author="Michael R. Meyerhoff" w:date="2017-09-13T10:22:00Z">
                <w:r w:rsidRPr="00981EE9" w:rsidDel="00D86EAE">
                  <w:rPr>
                    <w:rFonts w:ascii="Times New Roman" w:eastAsia="Times New Roman" w:hAnsi="Times New Roman" w:cs="Times New Roman"/>
                    <w:color w:val="231F20"/>
                    <w:sz w:val="18"/>
                    <w:szCs w:val="18"/>
                  </w:rPr>
                  <w:delText>Aggregate Deleterious</w:delText>
                </w:r>
              </w:del>
            </w:ins>
          </w:p>
        </w:tc>
        <w:tc>
          <w:tcPr>
            <w:tcW w:w="1440" w:type="dxa"/>
            <w:vMerge/>
            <w:vAlign w:val="center"/>
          </w:tcPr>
          <w:p w14:paraId="0275E5E3" w14:textId="486EFC59" w:rsidR="00D86EAE" w:rsidRPr="00981EE9" w:rsidRDefault="00D86EAE" w:rsidP="00315292">
            <w:pPr>
              <w:jc w:val="center"/>
              <w:rPr>
                <w:ins w:id="880" w:author="greerl2" w:date="2016-08-30T15:45:00Z"/>
                <w:rFonts w:ascii="Times New Roman" w:eastAsia="Times New Roman" w:hAnsi="Times New Roman" w:cs="Times New Roman"/>
                <w:color w:val="231F20"/>
                <w:sz w:val="18"/>
                <w:szCs w:val="18"/>
              </w:rPr>
            </w:pPr>
          </w:p>
        </w:tc>
        <w:tc>
          <w:tcPr>
            <w:tcW w:w="1350" w:type="dxa"/>
            <w:vMerge/>
            <w:vAlign w:val="center"/>
          </w:tcPr>
          <w:p w14:paraId="0000EDBD" w14:textId="4904A872" w:rsidR="00D86EAE" w:rsidRPr="00981EE9" w:rsidRDefault="00D86EAE" w:rsidP="00315292">
            <w:pPr>
              <w:jc w:val="center"/>
              <w:rPr>
                <w:ins w:id="881" w:author="greerl2" w:date="2016-08-30T15:45:00Z"/>
                <w:rFonts w:ascii="Times New Roman" w:eastAsia="Times New Roman" w:hAnsi="Times New Roman" w:cs="Times New Roman"/>
                <w:color w:val="231F20"/>
                <w:sz w:val="18"/>
                <w:szCs w:val="18"/>
              </w:rPr>
            </w:pPr>
          </w:p>
        </w:tc>
        <w:tc>
          <w:tcPr>
            <w:tcW w:w="1177" w:type="dxa"/>
            <w:gridSpan w:val="2"/>
            <w:vMerge/>
            <w:vAlign w:val="center"/>
          </w:tcPr>
          <w:p w14:paraId="3EAD2EF3" w14:textId="1A3F1272" w:rsidR="00D86EAE" w:rsidRPr="00981EE9" w:rsidRDefault="00D86EAE" w:rsidP="00315292">
            <w:pPr>
              <w:jc w:val="center"/>
              <w:rPr>
                <w:ins w:id="882" w:author="greerl2" w:date="2016-08-30T15:45:00Z"/>
                <w:rFonts w:ascii="Times New Roman" w:eastAsia="Times New Roman" w:hAnsi="Times New Roman" w:cs="Times New Roman"/>
                <w:color w:val="231F20"/>
                <w:sz w:val="18"/>
                <w:szCs w:val="18"/>
              </w:rPr>
            </w:pPr>
          </w:p>
        </w:tc>
        <w:tc>
          <w:tcPr>
            <w:tcW w:w="1189" w:type="dxa"/>
            <w:vMerge/>
            <w:vAlign w:val="center"/>
          </w:tcPr>
          <w:p w14:paraId="14EEEF19" w14:textId="4D8D0137" w:rsidR="00D86EAE" w:rsidRPr="00981EE9" w:rsidRDefault="00D86EAE" w:rsidP="00315292">
            <w:pPr>
              <w:jc w:val="center"/>
              <w:rPr>
                <w:ins w:id="883" w:author="greerl2" w:date="2016-08-30T15:45:00Z"/>
                <w:rFonts w:ascii="Times New Roman" w:eastAsia="Times New Roman" w:hAnsi="Times New Roman" w:cs="Times New Roman"/>
                <w:color w:val="231F20"/>
                <w:sz w:val="18"/>
                <w:szCs w:val="18"/>
              </w:rPr>
            </w:pPr>
          </w:p>
        </w:tc>
      </w:tr>
      <w:tr w:rsidR="00EC50F2" w:rsidRPr="00981EE9" w14:paraId="1E7644BF" w14:textId="77777777" w:rsidTr="001E67E0">
        <w:trPr>
          <w:trHeight w:val="251"/>
          <w:jc w:val="center"/>
          <w:ins w:id="884" w:author="greerl2" w:date="2016-08-30T13:20:00Z"/>
        </w:trPr>
        <w:tc>
          <w:tcPr>
            <w:tcW w:w="2610" w:type="dxa"/>
            <w:vAlign w:val="center"/>
          </w:tcPr>
          <w:p w14:paraId="467A63E6" w14:textId="634DCDB4" w:rsidR="00D86EAE" w:rsidRPr="00981EE9" w:rsidRDefault="00D86EAE" w:rsidP="00315292">
            <w:pPr>
              <w:jc w:val="center"/>
              <w:rPr>
                <w:ins w:id="885" w:author="greerl2" w:date="2016-08-30T13:20:00Z"/>
                <w:rFonts w:ascii="Times New Roman" w:eastAsia="Times New Roman" w:hAnsi="Times New Roman" w:cs="Times New Roman"/>
                <w:color w:val="231F20"/>
                <w:sz w:val="18"/>
                <w:szCs w:val="18"/>
              </w:rPr>
            </w:pPr>
            <w:ins w:id="886" w:author="Michael R. Meyerhoff" w:date="2017-09-13T10:22:00Z">
              <w:r w:rsidRPr="00981EE9">
                <w:rPr>
                  <w:rFonts w:ascii="Times New Roman" w:eastAsia="Times New Roman" w:hAnsi="Times New Roman" w:cs="Times New Roman"/>
                  <w:color w:val="231F20"/>
                  <w:sz w:val="18"/>
                  <w:szCs w:val="18"/>
                </w:rPr>
                <w:t>Aggregate Deleterious</w:t>
              </w:r>
              <w:r w:rsidRPr="00981EE9" w:rsidDel="00D86EAE">
                <w:rPr>
                  <w:rFonts w:ascii="Times New Roman" w:eastAsia="Times New Roman" w:hAnsi="Times New Roman" w:cs="Times New Roman"/>
                  <w:color w:val="231F20"/>
                  <w:sz w:val="18"/>
                  <w:szCs w:val="18"/>
                </w:rPr>
                <w:t xml:space="preserve"> </w:t>
              </w:r>
            </w:ins>
            <w:ins w:id="887" w:author="greerl2" w:date="2016-08-30T13:20:00Z">
              <w:del w:id="888" w:author="Michael R. Meyerhoff" w:date="2017-09-13T10:22:00Z">
                <w:r w:rsidRPr="00981EE9" w:rsidDel="00D86EAE">
                  <w:rPr>
                    <w:rFonts w:ascii="Times New Roman" w:eastAsia="Times New Roman" w:hAnsi="Times New Roman" w:cs="Times New Roman"/>
                    <w:color w:val="231F20"/>
                    <w:sz w:val="18"/>
                    <w:szCs w:val="18"/>
                  </w:rPr>
                  <w:delText xml:space="preserve">Mixture </w:delText>
                </w:r>
              </w:del>
              <w:del w:id="889" w:author="Michael R. Meyerhoff" w:date="2017-09-08T14:59:00Z">
                <w:r w:rsidRPr="00981EE9" w:rsidDel="00F00258">
                  <w:rPr>
                    <w:rFonts w:ascii="Times New Roman" w:eastAsia="Times New Roman" w:hAnsi="Times New Roman" w:cs="Times New Roman"/>
                    <w:color w:val="231F20"/>
                    <w:sz w:val="18"/>
                    <w:szCs w:val="18"/>
                  </w:rPr>
                  <w:delText>%AC</w:delText>
                </w:r>
              </w:del>
            </w:ins>
          </w:p>
        </w:tc>
        <w:tc>
          <w:tcPr>
            <w:tcW w:w="1440" w:type="dxa"/>
            <w:vMerge/>
            <w:vAlign w:val="center"/>
          </w:tcPr>
          <w:p w14:paraId="6057429F" w14:textId="6CCE7BC4" w:rsidR="00D86EAE" w:rsidRPr="00981EE9" w:rsidRDefault="00D86EAE" w:rsidP="00315292">
            <w:pPr>
              <w:jc w:val="center"/>
              <w:rPr>
                <w:ins w:id="890" w:author="greerl2" w:date="2016-08-30T13:20:00Z"/>
                <w:rFonts w:ascii="Times New Roman" w:eastAsia="Times New Roman" w:hAnsi="Times New Roman" w:cs="Times New Roman"/>
                <w:color w:val="231F20"/>
                <w:sz w:val="18"/>
                <w:szCs w:val="18"/>
              </w:rPr>
            </w:pPr>
          </w:p>
        </w:tc>
        <w:tc>
          <w:tcPr>
            <w:tcW w:w="1350" w:type="dxa"/>
            <w:vMerge/>
            <w:vAlign w:val="center"/>
          </w:tcPr>
          <w:p w14:paraId="0EA3C653" w14:textId="42BF8957" w:rsidR="00D86EAE" w:rsidRPr="00981EE9" w:rsidRDefault="00D86EAE" w:rsidP="00315292">
            <w:pPr>
              <w:jc w:val="center"/>
              <w:rPr>
                <w:ins w:id="891" w:author="greerl2" w:date="2016-08-30T13:20:00Z"/>
                <w:rFonts w:ascii="Times New Roman" w:eastAsia="Times New Roman" w:hAnsi="Times New Roman" w:cs="Times New Roman"/>
                <w:color w:val="231F20"/>
                <w:sz w:val="18"/>
                <w:szCs w:val="18"/>
              </w:rPr>
            </w:pPr>
          </w:p>
        </w:tc>
        <w:tc>
          <w:tcPr>
            <w:tcW w:w="1177" w:type="dxa"/>
            <w:gridSpan w:val="2"/>
            <w:vMerge/>
            <w:vAlign w:val="center"/>
          </w:tcPr>
          <w:p w14:paraId="3BFC1B98" w14:textId="00BE2932" w:rsidR="00D86EAE" w:rsidRPr="00981EE9" w:rsidRDefault="00D86EAE" w:rsidP="00315292">
            <w:pPr>
              <w:jc w:val="center"/>
              <w:rPr>
                <w:ins w:id="892" w:author="greerl2" w:date="2016-08-30T13:20:00Z"/>
                <w:rFonts w:ascii="Times New Roman" w:eastAsia="Times New Roman" w:hAnsi="Times New Roman" w:cs="Times New Roman"/>
                <w:color w:val="231F20"/>
                <w:sz w:val="18"/>
                <w:szCs w:val="18"/>
              </w:rPr>
            </w:pPr>
          </w:p>
        </w:tc>
        <w:tc>
          <w:tcPr>
            <w:tcW w:w="1189" w:type="dxa"/>
            <w:vMerge/>
            <w:vAlign w:val="center"/>
          </w:tcPr>
          <w:p w14:paraId="51BB6DF6" w14:textId="3B66A999" w:rsidR="00D86EAE" w:rsidRPr="00981EE9" w:rsidRDefault="00D86EAE" w:rsidP="00315292">
            <w:pPr>
              <w:jc w:val="center"/>
              <w:rPr>
                <w:ins w:id="893" w:author="greerl2" w:date="2016-08-30T13:20:00Z"/>
                <w:rFonts w:ascii="Times New Roman" w:eastAsia="Times New Roman" w:hAnsi="Times New Roman" w:cs="Times New Roman"/>
                <w:color w:val="231F20"/>
                <w:sz w:val="18"/>
                <w:szCs w:val="18"/>
              </w:rPr>
            </w:pPr>
          </w:p>
        </w:tc>
      </w:tr>
      <w:tr w:rsidR="00EC50F2" w:rsidRPr="00981EE9" w:rsidDel="00452643" w14:paraId="1EAE15CB" w14:textId="7565C0ED" w:rsidTr="001E67E0">
        <w:trPr>
          <w:jc w:val="center"/>
          <w:ins w:id="894" w:author="greerl2" w:date="2016-08-30T13:20:00Z"/>
          <w:del w:id="895" w:author="Michael R. Meyerhoff" w:date="2017-09-13T10:31:00Z"/>
        </w:trPr>
        <w:tc>
          <w:tcPr>
            <w:tcW w:w="2610" w:type="dxa"/>
            <w:vAlign w:val="center"/>
          </w:tcPr>
          <w:p w14:paraId="3A3806B7" w14:textId="08C30AF0" w:rsidR="00D86EAE" w:rsidRPr="00981EE9" w:rsidDel="00452643" w:rsidRDefault="00D86EAE" w:rsidP="00315292">
            <w:pPr>
              <w:jc w:val="center"/>
              <w:rPr>
                <w:ins w:id="896" w:author="greerl2" w:date="2016-08-30T13:20:00Z"/>
                <w:del w:id="897" w:author="Michael R. Meyerhoff" w:date="2017-09-13T10:31:00Z"/>
                <w:rFonts w:ascii="Times New Roman" w:eastAsia="Times New Roman" w:hAnsi="Times New Roman" w:cs="Times New Roman"/>
                <w:color w:val="231F20"/>
                <w:sz w:val="18"/>
                <w:szCs w:val="18"/>
              </w:rPr>
            </w:pPr>
            <w:ins w:id="898" w:author="greerl2" w:date="2016-09-26T13:42:00Z">
              <w:del w:id="899" w:author="Michael R. Meyerhoff" w:date="2017-09-13T10:31:00Z">
                <w:r w:rsidRPr="00981EE9" w:rsidDel="00452643">
                  <w:rPr>
                    <w:rFonts w:ascii="Times New Roman" w:eastAsia="Times New Roman" w:hAnsi="Times New Roman" w:cs="Times New Roman"/>
                    <w:color w:val="231F20"/>
                    <w:sz w:val="18"/>
                    <w:szCs w:val="18"/>
                  </w:rPr>
                  <w:delText>Binder</w:delText>
                </w:r>
              </w:del>
            </w:ins>
            <w:del w:id="900" w:author="Michael R. Meyerhoff" w:date="2017-09-13T10:31:00Z">
              <w:r w:rsidRPr="00981EE9" w:rsidDel="00452643">
                <w:rPr>
                  <w:rFonts w:ascii="Times New Roman" w:eastAsia="Times New Roman" w:hAnsi="Times New Roman" w:cs="Times New Roman"/>
                  <w:color w:val="231F20"/>
                  <w:sz w:val="18"/>
                  <w:szCs w:val="18"/>
                </w:rPr>
                <w:delText xml:space="preserve"> Monitoring</w:delText>
              </w:r>
            </w:del>
          </w:p>
        </w:tc>
        <w:tc>
          <w:tcPr>
            <w:tcW w:w="1440" w:type="dxa"/>
            <w:vAlign w:val="center"/>
          </w:tcPr>
          <w:p w14:paraId="12665E38" w14:textId="3D875AC0" w:rsidR="00D86EAE" w:rsidRPr="00981EE9" w:rsidDel="00452643" w:rsidRDefault="00D86EAE" w:rsidP="00315292">
            <w:pPr>
              <w:jc w:val="center"/>
              <w:rPr>
                <w:ins w:id="901" w:author="greerl2" w:date="2016-08-30T13:20:00Z"/>
                <w:del w:id="902" w:author="Michael R. Meyerhoff" w:date="2017-09-13T10:31:00Z"/>
                <w:rFonts w:ascii="Times New Roman" w:eastAsia="Times New Roman" w:hAnsi="Times New Roman" w:cs="Times New Roman"/>
                <w:color w:val="231F20"/>
                <w:sz w:val="18"/>
                <w:szCs w:val="18"/>
              </w:rPr>
            </w:pPr>
            <w:ins w:id="903" w:author="greerl2" w:date="2016-09-26T13:42:00Z">
              <w:del w:id="904" w:author="Michael R. Meyerhoff" w:date="2017-09-13T10:31:00Z">
                <w:r w:rsidRPr="00981EE9" w:rsidDel="00452643">
                  <w:rPr>
                    <w:rFonts w:ascii="Times New Roman" w:eastAsia="Times New Roman" w:hAnsi="Times New Roman" w:cs="Times New Roman"/>
                    <w:color w:val="231F20"/>
                    <w:sz w:val="18"/>
                    <w:szCs w:val="18"/>
                  </w:rPr>
                  <w:delText>1 per day</w:delText>
                </w:r>
              </w:del>
            </w:ins>
          </w:p>
        </w:tc>
        <w:tc>
          <w:tcPr>
            <w:tcW w:w="1350" w:type="dxa"/>
            <w:vAlign w:val="center"/>
          </w:tcPr>
          <w:p w14:paraId="7C39459C" w14:textId="0CB15A9F" w:rsidR="00D86EAE" w:rsidRPr="00981EE9" w:rsidDel="00452643" w:rsidRDefault="00D86EAE" w:rsidP="00315292">
            <w:pPr>
              <w:jc w:val="center"/>
              <w:rPr>
                <w:ins w:id="905" w:author="greerl2" w:date="2016-08-30T13:20:00Z"/>
                <w:del w:id="906" w:author="Michael R. Meyerhoff" w:date="2017-09-13T10:31:00Z"/>
                <w:rFonts w:ascii="Times New Roman" w:eastAsia="Times New Roman" w:hAnsi="Times New Roman" w:cs="Times New Roman"/>
                <w:color w:val="231F20"/>
                <w:sz w:val="18"/>
                <w:szCs w:val="18"/>
              </w:rPr>
            </w:pPr>
            <w:ins w:id="907" w:author="greerl2" w:date="2016-09-26T13:42:00Z">
              <w:del w:id="908" w:author="Michael R. Meyerhoff" w:date="2017-09-13T10:31:00Z">
                <w:r w:rsidRPr="00981EE9" w:rsidDel="00452643">
                  <w:rPr>
                    <w:rFonts w:ascii="Times New Roman" w:eastAsia="Times New Roman" w:hAnsi="Times New Roman" w:cs="Times New Roman"/>
                    <w:color w:val="231F20"/>
                    <w:sz w:val="18"/>
                    <w:szCs w:val="18"/>
                  </w:rPr>
                  <w:delText>1 per project</w:delText>
                </w:r>
              </w:del>
            </w:ins>
          </w:p>
        </w:tc>
        <w:tc>
          <w:tcPr>
            <w:tcW w:w="1177" w:type="dxa"/>
            <w:gridSpan w:val="2"/>
            <w:vAlign w:val="center"/>
          </w:tcPr>
          <w:p w14:paraId="3C306583" w14:textId="0AEE3FFC" w:rsidR="00D86EAE" w:rsidRPr="00981EE9" w:rsidDel="00452643" w:rsidRDefault="00D86EAE" w:rsidP="00315292">
            <w:pPr>
              <w:jc w:val="center"/>
              <w:rPr>
                <w:ins w:id="909" w:author="greerl2" w:date="2016-08-30T13:20:00Z"/>
                <w:del w:id="910" w:author="Michael R. Meyerhoff" w:date="2017-09-13T10:31:00Z"/>
                <w:rFonts w:ascii="Times New Roman" w:eastAsia="Times New Roman" w:hAnsi="Times New Roman" w:cs="Times New Roman"/>
                <w:color w:val="231F20"/>
                <w:sz w:val="18"/>
                <w:szCs w:val="18"/>
              </w:rPr>
            </w:pPr>
            <w:del w:id="911" w:author="Michael R. Meyerhoff" w:date="2017-09-13T10:31:00Z">
              <w:r w:rsidRPr="00981EE9" w:rsidDel="00452643">
                <w:rPr>
                  <w:rFonts w:ascii="Times New Roman" w:eastAsia="Times New Roman" w:hAnsi="Times New Roman" w:cs="Times New Roman"/>
                  <w:color w:val="231F20"/>
                  <w:sz w:val="18"/>
                  <w:szCs w:val="18"/>
                </w:rPr>
                <w:delText>-</w:delText>
              </w:r>
            </w:del>
          </w:p>
        </w:tc>
        <w:tc>
          <w:tcPr>
            <w:tcW w:w="1189" w:type="dxa"/>
            <w:vAlign w:val="center"/>
          </w:tcPr>
          <w:p w14:paraId="27B32563" w14:textId="71195F31" w:rsidR="00D86EAE" w:rsidRPr="00981EE9" w:rsidDel="00452643" w:rsidRDefault="00D86EAE" w:rsidP="00315292">
            <w:pPr>
              <w:jc w:val="center"/>
              <w:rPr>
                <w:ins w:id="912" w:author="greerl2" w:date="2016-08-30T13:20:00Z"/>
                <w:del w:id="913" w:author="Michael R. Meyerhoff" w:date="2017-09-13T10:31:00Z"/>
                <w:rFonts w:ascii="Times New Roman" w:eastAsia="Times New Roman" w:hAnsi="Times New Roman" w:cs="Times New Roman"/>
                <w:color w:val="231F20"/>
                <w:sz w:val="18"/>
                <w:szCs w:val="18"/>
              </w:rPr>
            </w:pPr>
            <w:del w:id="914" w:author="Michael R. Meyerhoff" w:date="2017-09-13T10:31:00Z">
              <w:r w:rsidRPr="00981EE9" w:rsidDel="00452643">
                <w:rPr>
                  <w:rFonts w:ascii="Times New Roman" w:eastAsia="Times New Roman" w:hAnsi="Times New Roman" w:cs="Times New Roman"/>
                  <w:color w:val="231F20"/>
                  <w:sz w:val="18"/>
                  <w:szCs w:val="18"/>
                </w:rPr>
                <w:delText>-</w:delText>
              </w:r>
            </w:del>
          </w:p>
        </w:tc>
      </w:tr>
      <w:tr w:rsidR="00EC50F2" w:rsidRPr="00981EE9" w:rsidDel="00D86EAE" w14:paraId="747C2D9B" w14:textId="69022F9B" w:rsidTr="001E67E0">
        <w:trPr>
          <w:jc w:val="center"/>
          <w:ins w:id="915" w:author="greerl2" w:date="2016-09-26T13:42:00Z"/>
          <w:del w:id="916" w:author="Michael R. Meyerhoff" w:date="2017-09-13T10:21:00Z"/>
        </w:trPr>
        <w:tc>
          <w:tcPr>
            <w:tcW w:w="2610" w:type="dxa"/>
            <w:vAlign w:val="center"/>
          </w:tcPr>
          <w:p w14:paraId="0859B5EF" w14:textId="0E64ADEA" w:rsidR="00D86EAE" w:rsidRPr="00981EE9" w:rsidDel="00D86EAE" w:rsidRDefault="00D86EAE" w:rsidP="00315292">
            <w:pPr>
              <w:jc w:val="center"/>
              <w:rPr>
                <w:ins w:id="917" w:author="greerl2" w:date="2016-09-26T13:42:00Z"/>
                <w:del w:id="918" w:author="Michael R. Meyerhoff" w:date="2017-09-13T10:21:00Z"/>
                <w:rFonts w:ascii="Times New Roman" w:eastAsia="Times New Roman" w:hAnsi="Times New Roman" w:cs="Times New Roman"/>
                <w:color w:val="231F20"/>
                <w:sz w:val="18"/>
                <w:szCs w:val="18"/>
              </w:rPr>
            </w:pPr>
            <w:ins w:id="919" w:author="greerl2" w:date="2016-09-26T13:42:00Z">
              <w:del w:id="920" w:author="Michael R. Meyerhoff" w:date="2017-09-13T10:21:00Z">
                <w:r w:rsidRPr="00981EE9" w:rsidDel="00D86EAE">
                  <w:rPr>
                    <w:rFonts w:ascii="Times New Roman" w:eastAsia="Times New Roman" w:hAnsi="Times New Roman" w:cs="Times New Roman"/>
                    <w:color w:val="231F20"/>
                    <w:sz w:val="18"/>
                    <w:szCs w:val="18"/>
                  </w:rPr>
                  <w:delText>Mixture Temperature</w:delText>
                </w:r>
              </w:del>
            </w:ins>
          </w:p>
        </w:tc>
        <w:tc>
          <w:tcPr>
            <w:tcW w:w="1440" w:type="dxa"/>
            <w:vAlign w:val="center"/>
          </w:tcPr>
          <w:p w14:paraId="74A535C9" w14:textId="496FCC06" w:rsidR="00D86EAE" w:rsidRPr="00981EE9" w:rsidDel="00D86EAE" w:rsidRDefault="00D86EAE" w:rsidP="00315292">
            <w:pPr>
              <w:jc w:val="center"/>
              <w:rPr>
                <w:ins w:id="921" w:author="greerl2" w:date="2016-09-26T13:42:00Z"/>
                <w:del w:id="922" w:author="Michael R. Meyerhoff" w:date="2017-09-13T10:21:00Z"/>
                <w:rFonts w:ascii="Times New Roman" w:eastAsia="Times New Roman" w:hAnsi="Times New Roman" w:cs="Times New Roman"/>
                <w:color w:val="231F20"/>
                <w:sz w:val="18"/>
                <w:szCs w:val="18"/>
              </w:rPr>
            </w:pPr>
            <w:ins w:id="923" w:author="greerl2" w:date="2016-09-26T13:42:00Z">
              <w:del w:id="924" w:author="Michael R. Meyerhoff" w:date="2017-09-13T10:21:00Z">
                <w:r w:rsidRPr="00981EE9" w:rsidDel="00D86EAE">
                  <w:rPr>
                    <w:rFonts w:ascii="Times New Roman" w:eastAsia="Times New Roman" w:hAnsi="Times New Roman" w:cs="Times New Roman"/>
                    <w:color w:val="231F20"/>
                    <w:sz w:val="18"/>
                    <w:szCs w:val="18"/>
                  </w:rPr>
                  <w:delText>4 per day</w:delText>
                </w:r>
              </w:del>
            </w:ins>
          </w:p>
        </w:tc>
        <w:tc>
          <w:tcPr>
            <w:tcW w:w="1350" w:type="dxa"/>
            <w:vAlign w:val="center"/>
          </w:tcPr>
          <w:p w14:paraId="010D676B" w14:textId="61E3A6FC" w:rsidR="00D86EAE" w:rsidRPr="00981EE9" w:rsidDel="00D86EAE" w:rsidRDefault="00D86EAE" w:rsidP="00315292">
            <w:pPr>
              <w:jc w:val="center"/>
              <w:rPr>
                <w:ins w:id="925" w:author="greerl2" w:date="2016-09-26T13:42:00Z"/>
                <w:del w:id="926" w:author="Michael R. Meyerhoff" w:date="2017-09-13T10:21:00Z"/>
                <w:rFonts w:ascii="Times New Roman" w:eastAsia="Times New Roman" w:hAnsi="Times New Roman" w:cs="Times New Roman"/>
                <w:color w:val="231F20"/>
                <w:sz w:val="18"/>
                <w:szCs w:val="18"/>
              </w:rPr>
            </w:pPr>
            <w:ins w:id="927" w:author="greerl2" w:date="2016-09-26T13:42:00Z">
              <w:del w:id="928" w:author="Michael R. Meyerhoff" w:date="2017-09-13T10:21:00Z">
                <w:r w:rsidRPr="00981EE9" w:rsidDel="00D86EAE">
                  <w:rPr>
                    <w:rFonts w:ascii="Times New Roman" w:eastAsia="Times New Roman" w:hAnsi="Times New Roman" w:cs="Times New Roman"/>
                    <w:color w:val="231F20"/>
                    <w:sz w:val="18"/>
                    <w:szCs w:val="18"/>
                  </w:rPr>
                  <w:delText>1 per project</w:delText>
                </w:r>
              </w:del>
            </w:ins>
          </w:p>
        </w:tc>
        <w:tc>
          <w:tcPr>
            <w:tcW w:w="1177" w:type="dxa"/>
            <w:gridSpan w:val="2"/>
            <w:vAlign w:val="center"/>
          </w:tcPr>
          <w:p w14:paraId="7A453009" w14:textId="48CCF2FB" w:rsidR="00D86EAE" w:rsidRPr="00981EE9" w:rsidDel="00D86EAE" w:rsidRDefault="00D86EAE" w:rsidP="00315292">
            <w:pPr>
              <w:jc w:val="center"/>
              <w:rPr>
                <w:ins w:id="929" w:author="greerl2" w:date="2016-09-26T13:42:00Z"/>
                <w:del w:id="930" w:author="Michael R. Meyerhoff" w:date="2017-09-13T10:21:00Z"/>
                <w:rFonts w:ascii="Times New Roman" w:eastAsia="Times New Roman" w:hAnsi="Times New Roman" w:cs="Times New Roman"/>
                <w:color w:val="231F20"/>
                <w:sz w:val="18"/>
                <w:szCs w:val="18"/>
              </w:rPr>
            </w:pPr>
            <w:del w:id="931" w:author="Michael R. Meyerhoff" w:date="2017-09-13T10:21:00Z">
              <w:r w:rsidRPr="00981EE9" w:rsidDel="00D86EAE">
                <w:rPr>
                  <w:rFonts w:ascii="Times New Roman" w:eastAsia="Times New Roman" w:hAnsi="Times New Roman" w:cs="Times New Roman"/>
                  <w:color w:val="231F20"/>
                  <w:sz w:val="18"/>
                  <w:szCs w:val="18"/>
                </w:rPr>
                <w:delText>-</w:delText>
              </w:r>
            </w:del>
          </w:p>
        </w:tc>
        <w:tc>
          <w:tcPr>
            <w:tcW w:w="1189" w:type="dxa"/>
            <w:vAlign w:val="center"/>
          </w:tcPr>
          <w:p w14:paraId="4B50C401" w14:textId="7DACCB5A" w:rsidR="00D86EAE" w:rsidRPr="00981EE9" w:rsidDel="00D86EAE" w:rsidRDefault="00D86EAE" w:rsidP="00315292">
            <w:pPr>
              <w:jc w:val="center"/>
              <w:rPr>
                <w:ins w:id="932" w:author="greerl2" w:date="2016-09-26T13:42:00Z"/>
                <w:del w:id="933" w:author="Michael R. Meyerhoff" w:date="2017-09-13T10:21:00Z"/>
                <w:rFonts w:ascii="Times New Roman" w:eastAsia="Times New Roman" w:hAnsi="Times New Roman" w:cs="Times New Roman"/>
                <w:color w:val="231F20"/>
                <w:sz w:val="18"/>
                <w:szCs w:val="18"/>
              </w:rPr>
            </w:pPr>
            <w:ins w:id="934" w:author="greerl2" w:date="2016-09-26T13:42:00Z">
              <w:del w:id="935" w:author="Michael R. Meyerhoff" w:date="2017-09-13T10:21:00Z">
                <w:r w:rsidRPr="00981EE9" w:rsidDel="00D86EAE">
                  <w:rPr>
                    <w:rFonts w:ascii="Times New Roman" w:eastAsia="Times New Roman" w:hAnsi="Times New Roman" w:cs="Times New Roman"/>
                    <w:color w:val="231F20"/>
                    <w:sz w:val="18"/>
                    <w:szCs w:val="18"/>
                  </w:rPr>
                  <w:delText>4 per day</w:delText>
                </w:r>
              </w:del>
            </w:ins>
          </w:p>
        </w:tc>
      </w:tr>
      <w:tr w:rsidR="00EC50F2" w:rsidRPr="00981EE9" w:rsidDel="00D86EAE" w14:paraId="2B9745A9" w14:textId="73200237" w:rsidTr="001E67E0">
        <w:trPr>
          <w:jc w:val="center"/>
          <w:ins w:id="936" w:author="greerl2" w:date="2016-08-30T13:20:00Z"/>
          <w:del w:id="937" w:author="Michael R. Meyerhoff" w:date="2017-09-13T10:23:00Z"/>
        </w:trPr>
        <w:tc>
          <w:tcPr>
            <w:tcW w:w="2610" w:type="dxa"/>
            <w:vAlign w:val="center"/>
          </w:tcPr>
          <w:p w14:paraId="1786C385" w14:textId="6BF42636" w:rsidR="00D86EAE" w:rsidRPr="00981EE9" w:rsidDel="00D86EAE" w:rsidRDefault="00D86EAE" w:rsidP="00315292">
            <w:pPr>
              <w:jc w:val="center"/>
              <w:rPr>
                <w:ins w:id="938" w:author="greerl2" w:date="2016-08-30T13:20:00Z"/>
                <w:del w:id="939" w:author="Michael R. Meyerhoff" w:date="2017-09-13T10:23:00Z"/>
                <w:rFonts w:ascii="Times New Roman" w:eastAsia="Times New Roman" w:hAnsi="Times New Roman" w:cs="Times New Roman"/>
                <w:color w:val="231F20"/>
                <w:sz w:val="18"/>
                <w:szCs w:val="18"/>
              </w:rPr>
            </w:pPr>
            <w:ins w:id="940" w:author="greerl2" w:date="2016-08-30T13:20:00Z">
              <w:del w:id="941" w:author="Michael R. Meyerhoff" w:date="2017-09-13T10:23:00Z">
                <w:r w:rsidRPr="00981EE9" w:rsidDel="00D86EAE">
                  <w:rPr>
                    <w:rFonts w:ascii="Times New Roman" w:eastAsia="Times New Roman" w:hAnsi="Times New Roman" w:cs="Times New Roman"/>
                    <w:color w:val="231F20"/>
                    <w:sz w:val="18"/>
                    <w:szCs w:val="18"/>
                  </w:rPr>
                  <w:delText>Mixture Moisture</w:delText>
                </w:r>
              </w:del>
            </w:ins>
          </w:p>
        </w:tc>
        <w:tc>
          <w:tcPr>
            <w:tcW w:w="1440" w:type="dxa"/>
            <w:vAlign w:val="center"/>
          </w:tcPr>
          <w:p w14:paraId="280796B1" w14:textId="106ACD79" w:rsidR="00D86EAE" w:rsidRPr="00981EE9" w:rsidDel="00D86EAE" w:rsidRDefault="00D86EAE" w:rsidP="00315292">
            <w:pPr>
              <w:jc w:val="center"/>
              <w:rPr>
                <w:ins w:id="942" w:author="greerl2" w:date="2016-08-30T13:20:00Z"/>
                <w:del w:id="943" w:author="Michael R. Meyerhoff" w:date="2017-09-13T10:23:00Z"/>
                <w:rFonts w:ascii="Times New Roman" w:eastAsia="Times New Roman" w:hAnsi="Times New Roman" w:cs="Times New Roman"/>
                <w:color w:val="231F20"/>
                <w:sz w:val="18"/>
                <w:szCs w:val="18"/>
              </w:rPr>
            </w:pPr>
            <w:ins w:id="944" w:author="greerl2" w:date="2016-08-30T13:20:00Z">
              <w:del w:id="945" w:author="Michael R. Meyerhoff" w:date="2017-09-13T10:23:00Z">
                <w:r w:rsidRPr="00981EE9" w:rsidDel="00D86EAE">
                  <w:rPr>
                    <w:rFonts w:ascii="Times New Roman" w:eastAsia="Times New Roman" w:hAnsi="Times New Roman" w:cs="Times New Roman"/>
                    <w:color w:val="231F20"/>
                    <w:sz w:val="18"/>
                    <w:szCs w:val="18"/>
                  </w:rPr>
                  <w:delText xml:space="preserve">1 per </w:delText>
                </w:r>
              </w:del>
            </w:ins>
            <w:ins w:id="946" w:author="greerl2" w:date="2016-08-30T13:41:00Z">
              <w:del w:id="947" w:author="Michael R. Meyerhoff" w:date="2017-09-13T10:23:00Z">
                <w:r w:rsidRPr="00981EE9" w:rsidDel="00D86EAE">
                  <w:rPr>
                    <w:rFonts w:ascii="Times New Roman" w:eastAsia="Times New Roman" w:hAnsi="Times New Roman" w:cs="Times New Roman"/>
                    <w:color w:val="231F20"/>
                    <w:sz w:val="18"/>
                    <w:szCs w:val="18"/>
                  </w:rPr>
                  <w:delText>day</w:delText>
                </w:r>
              </w:del>
            </w:ins>
          </w:p>
        </w:tc>
        <w:tc>
          <w:tcPr>
            <w:tcW w:w="1350" w:type="dxa"/>
            <w:vAlign w:val="center"/>
          </w:tcPr>
          <w:p w14:paraId="462CC1D1" w14:textId="6C5944FD" w:rsidR="00D86EAE" w:rsidRPr="00981EE9" w:rsidDel="00D86EAE" w:rsidRDefault="00D86EAE" w:rsidP="00315292">
            <w:pPr>
              <w:jc w:val="center"/>
              <w:rPr>
                <w:ins w:id="948" w:author="greerl2" w:date="2016-08-30T13:20:00Z"/>
                <w:del w:id="949" w:author="Michael R. Meyerhoff" w:date="2017-09-13T10:23:00Z"/>
                <w:rFonts w:ascii="Times New Roman" w:eastAsia="Times New Roman" w:hAnsi="Times New Roman" w:cs="Times New Roman"/>
                <w:color w:val="231F20"/>
                <w:sz w:val="18"/>
                <w:szCs w:val="18"/>
              </w:rPr>
            </w:pPr>
            <w:ins w:id="950" w:author="greerl2" w:date="2016-08-30T13:44:00Z">
              <w:del w:id="951" w:author="Michael R. Meyerhoff" w:date="2017-09-13T10:23:00Z">
                <w:r w:rsidRPr="00981EE9" w:rsidDel="00D86EAE">
                  <w:rPr>
                    <w:rFonts w:ascii="Times New Roman" w:eastAsia="Times New Roman" w:hAnsi="Times New Roman" w:cs="Times New Roman"/>
                    <w:color w:val="231F20"/>
                    <w:sz w:val="18"/>
                    <w:szCs w:val="18"/>
                  </w:rPr>
                  <w:delText>1 per wee</w:delText>
                </w:r>
              </w:del>
            </w:ins>
            <w:del w:id="952" w:author="Michael R. Meyerhoff" w:date="2017-09-13T10:23:00Z">
              <w:r w:rsidRPr="00981EE9" w:rsidDel="00D86EAE">
                <w:rPr>
                  <w:rFonts w:ascii="Times New Roman" w:eastAsia="Times New Roman" w:hAnsi="Times New Roman" w:cs="Times New Roman"/>
                  <w:color w:val="231F20"/>
                  <w:sz w:val="18"/>
                  <w:szCs w:val="18"/>
                </w:rPr>
                <w:delText>k</w:delText>
              </w:r>
            </w:del>
          </w:p>
        </w:tc>
        <w:tc>
          <w:tcPr>
            <w:tcW w:w="1177" w:type="dxa"/>
            <w:gridSpan w:val="2"/>
            <w:vAlign w:val="center"/>
          </w:tcPr>
          <w:p w14:paraId="3E144DA3" w14:textId="37B89A4B" w:rsidR="00D86EAE" w:rsidRPr="00981EE9" w:rsidDel="00D86EAE" w:rsidRDefault="00D86EAE" w:rsidP="00315292">
            <w:pPr>
              <w:jc w:val="center"/>
              <w:rPr>
                <w:ins w:id="953" w:author="greerl2" w:date="2016-08-30T13:20:00Z"/>
                <w:del w:id="954" w:author="Michael R. Meyerhoff" w:date="2017-09-13T10:23:00Z"/>
                <w:rFonts w:ascii="Times New Roman" w:eastAsia="Times New Roman" w:hAnsi="Times New Roman" w:cs="Times New Roman"/>
                <w:color w:val="231F20"/>
                <w:sz w:val="18"/>
                <w:szCs w:val="18"/>
              </w:rPr>
            </w:pPr>
            <w:del w:id="955" w:author="Michael R. Meyerhoff" w:date="2017-09-13T10:23:00Z">
              <w:r w:rsidRPr="00981EE9" w:rsidDel="00D86EAE">
                <w:rPr>
                  <w:rFonts w:ascii="Times New Roman" w:eastAsia="Times New Roman" w:hAnsi="Times New Roman" w:cs="Times New Roman"/>
                  <w:color w:val="231F20"/>
                  <w:sz w:val="18"/>
                  <w:szCs w:val="18"/>
                </w:rPr>
                <w:delText>-</w:delText>
              </w:r>
            </w:del>
          </w:p>
        </w:tc>
        <w:tc>
          <w:tcPr>
            <w:tcW w:w="1189" w:type="dxa"/>
            <w:vAlign w:val="center"/>
          </w:tcPr>
          <w:p w14:paraId="2BF33078" w14:textId="4003F6CE" w:rsidR="00D86EAE" w:rsidRPr="00981EE9" w:rsidDel="00D86EAE" w:rsidRDefault="00D86EAE" w:rsidP="00315292">
            <w:pPr>
              <w:jc w:val="center"/>
              <w:rPr>
                <w:ins w:id="956" w:author="greerl2" w:date="2016-08-30T13:20:00Z"/>
                <w:del w:id="957" w:author="Michael R. Meyerhoff" w:date="2017-09-13T10:23:00Z"/>
                <w:rFonts w:ascii="Times New Roman" w:eastAsia="Times New Roman" w:hAnsi="Times New Roman" w:cs="Times New Roman"/>
                <w:color w:val="231F20"/>
                <w:sz w:val="18"/>
                <w:szCs w:val="18"/>
              </w:rPr>
            </w:pPr>
            <w:del w:id="958" w:author="Michael R. Meyerhoff" w:date="2017-09-13T10:23:00Z">
              <w:r w:rsidRPr="00981EE9" w:rsidDel="00D86EAE">
                <w:rPr>
                  <w:rFonts w:ascii="Times New Roman" w:eastAsia="Times New Roman" w:hAnsi="Times New Roman" w:cs="Times New Roman"/>
                  <w:color w:val="231F20"/>
                  <w:sz w:val="18"/>
                  <w:szCs w:val="18"/>
                </w:rPr>
                <w:delText>-</w:delText>
              </w:r>
            </w:del>
          </w:p>
        </w:tc>
      </w:tr>
      <w:tr w:rsidR="00EC50F2" w:rsidRPr="00981EE9" w14:paraId="5A08370E" w14:textId="77777777" w:rsidTr="001E67E0">
        <w:trPr>
          <w:jc w:val="center"/>
          <w:ins w:id="959" w:author="Michael R. Meyerhoff" w:date="2017-11-22T12:40:00Z"/>
        </w:trPr>
        <w:tc>
          <w:tcPr>
            <w:tcW w:w="2610" w:type="dxa"/>
            <w:vAlign w:val="center"/>
          </w:tcPr>
          <w:p w14:paraId="2626EE19" w14:textId="16692F4C" w:rsidR="00EC50F2" w:rsidRPr="00981EE9" w:rsidRDefault="00EC50F2" w:rsidP="00315292">
            <w:pPr>
              <w:jc w:val="center"/>
              <w:rPr>
                <w:ins w:id="960" w:author="Michael R. Meyerhoff" w:date="2017-11-22T12:40:00Z"/>
                <w:rFonts w:ascii="Times New Roman" w:eastAsia="Times New Roman" w:hAnsi="Times New Roman" w:cs="Times New Roman"/>
                <w:color w:val="231F20"/>
                <w:sz w:val="18"/>
                <w:szCs w:val="18"/>
              </w:rPr>
            </w:pPr>
            <w:ins w:id="961" w:author="Michael R. Meyerhoff" w:date="2017-11-22T12:41:00Z">
              <w:r w:rsidRPr="00981EE9">
                <w:rPr>
                  <w:rFonts w:ascii="Times New Roman" w:eastAsia="Times New Roman" w:hAnsi="Times New Roman" w:cs="Times New Roman"/>
                  <w:color w:val="231F20"/>
                  <w:sz w:val="18"/>
                  <w:szCs w:val="18"/>
                </w:rPr>
                <w:t>Aggregate Plasticity Index</w:t>
              </w:r>
            </w:ins>
          </w:p>
        </w:tc>
        <w:tc>
          <w:tcPr>
            <w:tcW w:w="1440" w:type="dxa"/>
            <w:vAlign w:val="center"/>
          </w:tcPr>
          <w:p w14:paraId="3E88F3A6" w14:textId="3C55894F" w:rsidR="00EC50F2" w:rsidRPr="00981EE9" w:rsidRDefault="00EC50F2" w:rsidP="00315292">
            <w:pPr>
              <w:jc w:val="center"/>
              <w:rPr>
                <w:ins w:id="962" w:author="Michael R. Meyerhoff" w:date="2017-11-22T12:40:00Z"/>
                <w:rFonts w:ascii="Times New Roman" w:eastAsia="Times New Roman" w:hAnsi="Times New Roman" w:cs="Times New Roman"/>
                <w:color w:val="231F20"/>
                <w:sz w:val="18"/>
                <w:szCs w:val="18"/>
              </w:rPr>
            </w:pPr>
            <w:ins w:id="963" w:author="Michael R. Meyerhoff" w:date="2017-11-22T12:41:00Z">
              <w:r w:rsidRPr="00981EE9">
                <w:rPr>
                  <w:rFonts w:ascii="Times New Roman" w:eastAsia="Times New Roman" w:hAnsi="Times New Roman" w:cs="Times New Roman"/>
                  <w:color w:val="231F20"/>
                  <w:sz w:val="18"/>
                  <w:szCs w:val="18"/>
                </w:rPr>
                <w:t>1 per Mix</w:t>
              </w:r>
            </w:ins>
          </w:p>
        </w:tc>
        <w:tc>
          <w:tcPr>
            <w:tcW w:w="1350" w:type="dxa"/>
            <w:vAlign w:val="center"/>
          </w:tcPr>
          <w:p w14:paraId="26F7F47C" w14:textId="4E780920" w:rsidR="00EC50F2" w:rsidRPr="00981EE9" w:rsidRDefault="00EC50F2" w:rsidP="00315292">
            <w:pPr>
              <w:jc w:val="center"/>
              <w:rPr>
                <w:ins w:id="964" w:author="Michael R. Meyerhoff" w:date="2017-11-22T12:40:00Z"/>
                <w:rFonts w:ascii="Times New Roman" w:eastAsia="Times New Roman" w:hAnsi="Times New Roman" w:cs="Times New Roman"/>
                <w:color w:val="231F20"/>
                <w:sz w:val="18"/>
                <w:szCs w:val="18"/>
              </w:rPr>
            </w:pPr>
            <w:ins w:id="965" w:author="Michael R. Meyerhoff" w:date="2017-11-22T12:41:00Z">
              <w:r w:rsidRPr="00981EE9">
                <w:rPr>
                  <w:rFonts w:ascii="Times New Roman" w:eastAsia="Times New Roman" w:hAnsi="Times New Roman" w:cs="Times New Roman"/>
                  <w:color w:val="231F20"/>
                  <w:sz w:val="18"/>
                  <w:szCs w:val="18"/>
                </w:rPr>
                <w:t>1 per Mix</w:t>
              </w:r>
            </w:ins>
          </w:p>
        </w:tc>
        <w:tc>
          <w:tcPr>
            <w:tcW w:w="1177" w:type="dxa"/>
            <w:gridSpan w:val="2"/>
            <w:vMerge w:val="restart"/>
            <w:vAlign w:val="center"/>
          </w:tcPr>
          <w:p w14:paraId="2600A2B7" w14:textId="68515EAB" w:rsidR="00EC50F2" w:rsidRPr="00981EE9" w:rsidDel="00EC50F2" w:rsidRDefault="00EC50F2" w:rsidP="00315292">
            <w:pPr>
              <w:jc w:val="center"/>
              <w:rPr>
                <w:ins w:id="966" w:author="greerl2" w:date="2016-08-30T13:20:00Z"/>
                <w:del w:id="967" w:author="Michael R. Meyerhoff" w:date="2017-11-22T12:41:00Z"/>
                <w:rFonts w:ascii="Times New Roman" w:eastAsia="Times New Roman" w:hAnsi="Times New Roman" w:cs="Times New Roman"/>
                <w:color w:val="231F20"/>
                <w:sz w:val="18"/>
                <w:szCs w:val="18"/>
              </w:rPr>
            </w:pPr>
            <w:ins w:id="968" w:author="Michael R. Meyerhoff" w:date="2017-09-13T10:31:00Z">
              <w:r w:rsidRPr="00981EE9">
                <w:rPr>
                  <w:rFonts w:ascii="Times New Roman" w:eastAsia="Times New Roman" w:hAnsi="Times New Roman" w:cs="Times New Roman"/>
                  <w:color w:val="231F20"/>
                  <w:sz w:val="18"/>
                  <w:szCs w:val="18"/>
                </w:rPr>
                <w:t>-</w:t>
              </w:r>
            </w:ins>
            <w:del w:id="969" w:author="Michael R. Meyerhoff" w:date="2017-11-22T12:41:00Z">
              <w:r w:rsidRPr="00981EE9" w:rsidDel="00EC50F2">
                <w:rPr>
                  <w:rFonts w:ascii="Times New Roman" w:eastAsia="Times New Roman" w:hAnsi="Times New Roman" w:cs="Times New Roman"/>
                  <w:color w:val="231F20"/>
                  <w:sz w:val="18"/>
                  <w:szCs w:val="18"/>
                </w:rPr>
                <w:delText>-</w:delText>
              </w:r>
            </w:del>
          </w:p>
          <w:p w14:paraId="016EFDB5" w14:textId="4ABAEE6B" w:rsidR="00EC50F2" w:rsidRPr="00981EE9" w:rsidDel="00EC50F2" w:rsidRDefault="00EC50F2" w:rsidP="00315292">
            <w:pPr>
              <w:jc w:val="center"/>
              <w:rPr>
                <w:ins w:id="970" w:author="greerl2" w:date="2016-08-30T13:20:00Z"/>
                <w:del w:id="971" w:author="Michael R. Meyerhoff" w:date="2017-11-22T12:41:00Z"/>
                <w:rFonts w:ascii="Times New Roman" w:eastAsia="Times New Roman" w:hAnsi="Times New Roman" w:cs="Times New Roman"/>
                <w:color w:val="231F20"/>
                <w:sz w:val="18"/>
                <w:szCs w:val="18"/>
              </w:rPr>
            </w:pPr>
            <w:del w:id="972" w:author="Michael R. Meyerhoff" w:date="2017-11-22T12:41:00Z">
              <w:r w:rsidRPr="00981EE9" w:rsidDel="00EC50F2">
                <w:rPr>
                  <w:rFonts w:ascii="Times New Roman" w:eastAsia="Times New Roman" w:hAnsi="Times New Roman" w:cs="Times New Roman"/>
                  <w:color w:val="231F20"/>
                  <w:sz w:val="18"/>
                  <w:szCs w:val="18"/>
                </w:rPr>
                <w:delText>-</w:delText>
              </w:r>
            </w:del>
          </w:p>
          <w:p w14:paraId="1A07B736" w14:textId="7E905114" w:rsidR="00EC50F2" w:rsidRPr="00981EE9" w:rsidDel="00EC50F2" w:rsidRDefault="00EC50F2" w:rsidP="00315292">
            <w:pPr>
              <w:jc w:val="center"/>
              <w:rPr>
                <w:ins w:id="973" w:author="greerl2" w:date="2016-08-30T13:38:00Z"/>
                <w:del w:id="974" w:author="Michael R. Meyerhoff" w:date="2017-11-22T12:41:00Z"/>
                <w:rFonts w:ascii="Times New Roman" w:eastAsia="Times New Roman" w:hAnsi="Times New Roman" w:cs="Times New Roman"/>
                <w:color w:val="231F20"/>
                <w:sz w:val="18"/>
                <w:szCs w:val="18"/>
              </w:rPr>
              <w:pPrChange w:id="975" w:author="Michael R. Meyerhoff" w:date="2017-11-22T12:41:00Z">
                <w:pPr>
                  <w:jc w:val="center"/>
                </w:pPr>
              </w:pPrChange>
            </w:pPr>
            <w:del w:id="976" w:author="Michael R. Meyerhoff" w:date="2017-11-22T12:41:00Z">
              <w:r w:rsidRPr="00981EE9" w:rsidDel="00EC50F2">
                <w:rPr>
                  <w:rFonts w:ascii="Times New Roman" w:eastAsia="Times New Roman" w:hAnsi="Times New Roman" w:cs="Times New Roman"/>
                  <w:color w:val="231F20"/>
                  <w:sz w:val="18"/>
                  <w:szCs w:val="18"/>
                </w:rPr>
                <w:delText>-</w:delText>
              </w:r>
            </w:del>
          </w:p>
          <w:p w14:paraId="350C5DC6" w14:textId="2A411371" w:rsidR="00EC50F2" w:rsidRPr="00981EE9" w:rsidDel="00EC50F2" w:rsidRDefault="00EC50F2" w:rsidP="00315292">
            <w:pPr>
              <w:jc w:val="center"/>
              <w:rPr>
                <w:ins w:id="977" w:author="greerl2" w:date="2016-08-30T13:20:00Z"/>
                <w:del w:id="978" w:author="Michael R. Meyerhoff" w:date="2017-11-22T12:41:00Z"/>
                <w:rFonts w:ascii="Times New Roman" w:eastAsia="Times New Roman" w:hAnsi="Times New Roman" w:cs="Times New Roman"/>
                <w:color w:val="231F20"/>
                <w:sz w:val="18"/>
                <w:szCs w:val="18"/>
              </w:rPr>
              <w:pPrChange w:id="979" w:author="Michael R. Meyerhoff" w:date="2017-11-22T12:41:00Z">
                <w:pPr>
                  <w:jc w:val="center"/>
                </w:pPr>
              </w:pPrChange>
            </w:pPr>
            <w:del w:id="980" w:author="Michael R. Meyerhoff" w:date="2017-11-22T12:41:00Z">
              <w:r w:rsidRPr="00981EE9" w:rsidDel="00EC50F2">
                <w:rPr>
                  <w:rFonts w:ascii="Times New Roman" w:eastAsia="Times New Roman" w:hAnsi="Times New Roman" w:cs="Times New Roman"/>
                  <w:color w:val="231F20"/>
                  <w:sz w:val="18"/>
                  <w:szCs w:val="18"/>
                </w:rPr>
                <w:delText>-</w:delText>
              </w:r>
            </w:del>
          </w:p>
          <w:p w14:paraId="116AEFF9" w14:textId="35499719" w:rsidR="00EC50F2" w:rsidRPr="00981EE9" w:rsidRDefault="00EC50F2" w:rsidP="00315292">
            <w:pPr>
              <w:jc w:val="center"/>
              <w:rPr>
                <w:ins w:id="981" w:author="Michael R. Meyerhoff" w:date="2017-11-22T12:40:00Z"/>
                <w:rFonts w:ascii="Times New Roman" w:eastAsia="Times New Roman" w:hAnsi="Times New Roman" w:cs="Times New Roman"/>
                <w:color w:val="231F20"/>
                <w:sz w:val="18"/>
                <w:szCs w:val="18"/>
              </w:rPr>
              <w:pPrChange w:id="982" w:author="Michael R. Meyerhoff" w:date="2017-11-22T12:41:00Z">
                <w:pPr>
                  <w:jc w:val="center"/>
                </w:pPr>
              </w:pPrChange>
            </w:pPr>
          </w:p>
        </w:tc>
        <w:tc>
          <w:tcPr>
            <w:tcW w:w="1189" w:type="dxa"/>
            <w:vMerge w:val="restart"/>
            <w:vAlign w:val="center"/>
          </w:tcPr>
          <w:p w14:paraId="15C4CB1A" w14:textId="77777777" w:rsidR="00EC50F2" w:rsidRPr="00981EE9" w:rsidDel="00EC50F2" w:rsidRDefault="00EC50F2" w:rsidP="00315292">
            <w:pPr>
              <w:jc w:val="center"/>
              <w:rPr>
                <w:ins w:id="983" w:author="greerl2" w:date="2016-08-30T13:20:00Z"/>
                <w:del w:id="984" w:author="Michael R. Meyerhoff" w:date="2017-11-22T12:40:00Z"/>
                <w:rFonts w:ascii="Times New Roman" w:eastAsia="Times New Roman" w:hAnsi="Times New Roman" w:cs="Times New Roman"/>
                <w:color w:val="231F20"/>
                <w:sz w:val="18"/>
                <w:szCs w:val="18"/>
              </w:rPr>
              <w:pPrChange w:id="985" w:author="Michael R. Meyerhoff" w:date="2017-11-22T12:40:00Z">
                <w:pPr>
                  <w:jc w:val="center"/>
                </w:pPr>
              </w:pPrChange>
            </w:pPr>
            <w:ins w:id="986" w:author="Michael R. Meyerhoff" w:date="2017-09-13T10:31:00Z">
              <w:r w:rsidRPr="00981EE9">
                <w:rPr>
                  <w:rFonts w:ascii="Times New Roman" w:eastAsia="Times New Roman" w:hAnsi="Times New Roman" w:cs="Times New Roman"/>
                  <w:color w:val="231F20"/>
                  <w:sz w:val="18"/>
                  <w:szCs w:val="18"/>
                </w:rPr>
                <w:t>-</w:t>
              </w:r>
            </w:ins>
            <w:del w:id="987" w:author="Michael R. Meyerhoff" w:date="2017-11-22T12:40:00Z">
              <w:r w:rsidRPr="00981EE9" w:rsidDel="00EC50F2">
                <w:rPr>
                  <w:rFonts w:ascii="Times New Roman" w:eastAsia="Times New Roman" w:hAnsi="Times New Roman" w:cs="Times New Roman"/>
                  <w:color w:val="231F20"/>
                  <w:sz w:val="18"/>
                  <w:szCs w:val="18"/>
                </w:rPr>
                <w:delText>-</w:delText>
              </w:r>
            </w:del>
          </w:p>
          <w:p w14:paraId="39B06316" w14:textId="77777777" w:rsidR="00EC50F2" w:rsidRPr="00981EE9" w:rsidDel="00EC50F2" w:rsidRDefault="00EC50F2" w:rsidP="00315292">
            <w:pPr>
              <w:jc w:val="center"/>
              <w:rPr>
                <w:ins w:id="988" w:author="greerl2" w:date="2016-08-30T13:20:00Z"/>
                <w:del w:id="989" w:author="Michael R. Meyerhoff" w:date="2017-11-22T12:40:00Z"/>
                <w:rFonts w:ascii="Times New Roman" w:eastAsia="Times New Roman" w:hAnsi="Times New Roman" w:cs="Times New Roman"/>
                <w:color w:val="231F20"/>
                <w:sz w:val="18"/>
                <w:szCs w:val="18"/>
              </w:rPr>
              <w:pPrChange w:id="990" w:author="Michael R. Meyerhoff" w:date="2017-11-22T12:40:00Z">
                <w:pPr>
                  <w:jc w:val="center"/>
                </w:pPr>
              </w:pPrChange>
            </w:pPr>
            <w:del w:id="991" w:author="Michael R. Meyerhoff" w:date="2017-11-22T12:40:00Z">
              <w:r w:rsidRPr="00981EE9" w:rsidDel="00EC50F2">
                <w:rPr>
                  <w:rFonts w:ascii="Times New Roman" w:eastAsia="Times New Roman" w:hAnsi="Times New Roman" w:cs="Times New Roman"/>
                  <w:color w:val="231F20"/>
                  <w:sz w:val="18"/>
                  <w:szCs w:val="18"/>
                </w:rPr>
                <w:delText>-</w:delText>
              </w:r>
            </w:del>
          </w:p>
          <w:p w14:paraId="3ED61723" w14:textId="77777777" w:rsidR="00EC50F2" w:rsidRPr="00981EE9" w:rsidDel="00EC50F2" w:rsidRDefault="00EC50F2" w:rsidP="00315292">
            <w:pPr>
              <w:jc w:val="center"/>
              <w:rPr>
                <w:ins w:id="992" w:author="greerl2" w:date="2016-08-30T13:38:00Z"/>
                <w:del w:id="993" w:author="Michael R. Meyerhoff" w:date="2017-11-22T12:40:00Z"/>
                <w:rFonts w:ascii="Times New Roman" w:eastAsia="Times New Roman" w:hAnsi="Times New Roman" w:cs="Times New Roman"/>
                <w:color w:val="231F20"/>
                <w:sz w:val="18"/>
                <w:szCs w:val="18"/>
              </w:rPr>
              <w:pPrChange w:id="994" w:author="Michael R. Meyerhoff" w:date="2017-11-22T12:40:00Z">
                <w:pPr>
                  <w:jc w:val="center"/>
                </w:pPr>
              </w:pPrChange>
            </w:pPr>
            <w:del w:id="995" w:author="Michael R. Meyerhoff" w:date="2017-11-22T12:40:00Z">
              <w:r w:rsidRPr="00981EE9" w:rsidDel="00EC50F2">
                <w:rPr>
                  <w:rFonts w:ascii="Times New Roman" w:eastAsia="Times New Roman" w:hAnsi="Times New Roman" w:cs="Times New Roman"/>
                  <w:color w:val="231F20"/>
                  <w:sz w:val="18"/>
                  <w:szCs w:val="18"/>
                </w:rPr>
                <w:delText>-</w:delText>
              </w:r>
            </w:del>
          </w:p>
          <w:p w14:paraId="4E84DC67" w14:textId="364272E1" w:rsidR="00EC50F2" w:rsidRPr="00981EE9" w:rsidRDefault="00EC50F2" w:rsidP="00315292">
            <w:pPr>
              <w:jc w:val="center"/>
              <w:rPr>
                <w:ins w:id="996" w:author="Michael R. Meyerhoff" w:date="2017-11-22T12:40:00Z"/>
                <w:rFonts w:ascii="Times New Roman" w:eastAsia="Times New Roman" w:hAnsi="Times New Roman" w:cs="Times New Roman"/>
                <w:color w:val="231F20"/>
                <w:sz w:val="18"/>
                <w:szCs w:val="18"/>
              </w:rPr>
            </w:pPr>
            <w:del w:id="997" w:author="Michael R. Meyerhoff" w:date="2017-11-22T12:40:00Z">
              <w:r w:rsidRPr="00981EE9" w:rsidDel="00EC50F2">
                <w:rPr>
                  <w:rFonts w:ascii="Times New Roman" w:eastAsia="Times New Roman" w:hAnsi="Times New Roman" w:cs="Times New Roman"/>
                  <w:color w:val="231F20"/>
                  <w:sz w:val="18"/>
                  <w:szCs w:val="18"/>
                </w:rPr>
                <w:delText>-</w:delText>
              </w:r>
            </w:del>
          </w:p>
        </w:tc>
      </w:tr>
      <w:tr w:rsidR="00EC50F2" w:rsidRPr="00981EE9" w14:paraId="17A18091" w14:textId="77777777" w:rsidTr="001E67E0">
        <w:trPr>
          <w:jc w:val="center"/>
          <w:ins w:id="998" w:author="Michael R. Meyerhoff" w:date="2017-09-13T10:31:00Z"/>
        </w:trPr>
        <w:tc>
          <w:tcPr>
            <w:tcW w:w="2610" w:type="dxa"/>
            <w:vAlign w:val="center"/>
          </w:tcPr>
          <w:p w14:paraId="72F4E00B" w14:textId="12A0D848" w:rsidR="00EC50F2" w:rsidRPr="00981EE9" w:rsidRDefault="00EC50F2" w:rsidP="00315292">
            <w:pPr>
              <w:jc w:val="center"/>
              <w:rPr>
                <w:ins w:id="999" w:author="Michael R. Meyerhoff" w:date="2017-09-13T10:31:00Z"/>
                <w:rFonts w:ascii="Times New Roman" w:eastAsia="Times New Roman" w:hAnsi="Times New Roman" w:cs="Times New Roman"/>
                <w:color w:val="231F20"/>
                <w:sz w:val="18"/>
                <w:szCs w:val="18"/>
              </w:rPr>
            </w:pPr>
            <w:ins w:id="1000" w:author="Michael R. Meyerhoff" w:date="2017-09-13T10:31:00Z">
              <w:r w:rsidRPr="00981EE9">
                <w:rPr>
                  <w:rFonts w:ascii="Times New Roman" w:eastAsia="Times New Roman" w:hAnsi="Times New Roman" w:cs="Times New Roman"/>
                  <w:color w:val="231F20"/>
                  <w:sz w:val="18"/>
                  <w:szCs w:val="18"/>
                </w:rPr>
                <w:t>Binder Monitoring</w:t>
              </w:r>
            </w:ins>
          </w:p>
        </w:tc>
        <w:tc>
          <w:tcPr>
            <w:tcW w:w="1440" w:type="dxa"/>
            <w:vMerge w:val="restart"/>
            <w:vAlign w:val="center"/>
          </w:tcPr>
          <w:p w14:paraId="374402C1" w14:textId="5A31CEAD" w:rsidR="00EC50F2" w:rsidRPr="00981EE9" w:rsidRDefault="00EC50F2" w:rsidP="00315292">
            <w:pPr>
              <w:jc w:val="center"/>
              <w:rPr>
                <w:ins w:id="1001" w:author="Michael R. Meyerhoff" w:date="2017-09-13T10:31:00Z"/>
                <w:rFonts w:ascii="Times New Roman" w:eastAsia="Times New Roman" w:hAnsi="Times New Roman" w:cs="Times New Roman"/>
                <w:color w:val="231F20"/>
                <w:sz w:val="18"/>
                <w:szCs w:val="18"/>
              </w:rPr>
            </w:pPr>
            <w:ins w:id="1002" w:author="greerl2" w:date="2016-08-30T13:20:00Z">
              <w:r w:rsidRPr="00981EE9">
                <w:rPr>
                  <w:rFonts w:ascii="Times New Roman" w:eastAsia="Times New Roman" w:hAnsi="Times New Roman" w:cs="Times New Roman"/>
                  <w:color w:val="231F20"/>
                  <w:sz w:val="18"/>
                  <w:szCs w:val="18"/>
                </w:rPr>
                <w:t xml:space="preserve">1 per </w:t>
              </w:r>
            </w:ins>
            <w:ins w:id="1003" w:author="greerl2" w:date="2016-08-30T13:25:00Z">
              <w:del w:id="1004" w:author="Michael R. Meyerhoff" w:date="2017-11-14T10:45:00Z">
                <w:r w:rsidRPr="00981EE9" w:rsidDel="00DA1AC5">
                  <w:rPr>
                    <w:rFonts w:ascii="Times New Roman" w:eastAsia="Times New Roman" w:hAnsi="Times New Roman" w:cs="Times New Roman"/>
                    <w:color w:val="231F20"/>
                    <w:sz w:val="18"/>
                    <w:szCs w:val="18"/>
                  </w:rPr>
                  <w:delText>d</w:delText>
                </w:r>
              </w:del>
            </w:ins>
            <w:ins w:id="1005" w:author="Michael R. Meyerhoff" w:date="2017-11-14T10:45:00Z">
              <w:r w:rsidRPr="00981EE9">
                <w:rPr>
                  <w:rFonts w:ascii="Times New Roman" w:eastAsia="Times New Roman" w:hAnsi="Times New Roman" w:cs="Times New Roman"/>
                  <w:color w:val="231F20"/>
                  <w:sz w:val="18"/>
                  <w:szCs w:val="18"/>
                </w:rPr>
                <w:t>D</w:t>
              </w:r>
            </w:ins>
            <w:ins w:id="1006" w:author="greerl2" w:date="2016-08-30T13:25:00Z">
              <w:r w:rsidRPr="00981EE9">
                <w:rPr>
                  <w:rFonts w:ascii="Times New Roman" w:eastAsia="Times New Roman" w:hAnsi="Times New Roman" w:cs="Times New Roman"/>
                  <w:color w:val="231F20"/>
                  <w:sz w:val="18"/>
                  <w:szCs w:val="18"/>
                </w:rPr>
                <w:t>ay</w:t>
              </w:r>
            </w:ins>
          </w:p>
        </w:tc>
        <w:tc>
          <w:tcPr>
            <w:tcW w:w="1350" w:type="dxa"/>
            <w:vAlign w:val="center"/>
          </w:tcPr>
          <w:p w14:paraId="472A6A39" w14:textId="6D1B691C" w:rsidR="00EC50F2" w:rsidRPr="00981EE9" w:rsidRDefault="00EC50F2" w:rsidP="00315292">
            <w:pPr>
              <w:jc w:val="center"/>
              <w:rPr>
                <w:ins w:id="1007" w:author="Michael R. Meyerhoff" w:date="2017-09-13T10:31:00Z"/>
                <w:rFonts w:ascii="Times New Roman" w:eastAsia="Times New Roman" w:hAnsi="Times New Roman" w:cs="Times New Roman"/>
                <w:color w:val="231F20"/>
                <w:sz w:val="18"/>
                <w:szCs w:val="18"/>
              </w:rPr>
            </w:pPr>
            <w:ins w:id="1008" w:author="Michael R. Meyerhoff" w:date="2017-09-13T10:31:00Z">
              <w:r w:rsidRPr="00981EE9">
                <w:rPr>
                  <w:rFonts w:ascii="Times New Roman" w:eastAsia="Times New Roman" w:hAnsi="Times New Roman" w:cs="Times New Roman"/>
                  <w:color w:val="231F20"/>
                  <w:sz w:val="18"/>
                  <w:szCs w:val="18"/>
                </w:rPr>
                <w:t xml:space="preserve">1 per </w:t>
              </w:r>
            </w:ins>
            <w:ins w:id="1009" w:author="Michael R. Meyerhoff" w:date="2017-11-14T10:45:00Z">
              <w:r w:rsidRPr="00981EE9">
                <w:rPr>
                  <w:rFonts w:ascii="Times New Roman" w:eastAsia="Times New Roman" w:hAnsi="Times New Roman" w:cs="Times New Roman"/>
                  <w:color w:val="231F20"/>
                  <w:sz w:val="18"/>
                  <w:szCs w:val="18"/>
                </w:rPr>
                <w:t>P</w:t>
              </w:r>
            </w:ins>
            <w:ins w:id="1010" w:author="Michael R. Meyerhoff" w:date="2017-09-13T10:31:00Z">
              <w:r w:rsidRPr="00981EE9">
                <w:rPr>
                  <w:rFonts w:ascii="Times New Roman" w:eastAsia="Times New Roman" w:hAnsi="Times New Roman" w:cs="Times New Roman"/>
                  <w:color w:val="231F20"/>
                  <w:sz w:val="18"/>
                  <w:szCs w:val="18"/>
                </w:rPr>
                <w:t>roject</w:t>
              </w:r>
            </w:ins>
          </w:p>
        </w:tc>
        <w:tc>
          <w:tcPr>
            <w:tcW w:w="1177" w:type="dxa"/>
            <w:gridSpan w:val="2"/>
            <w:vMerge/>
            <w:vAlign w:val="center"/>
          </w:tcPr>
          <w:p w14:paraId="4139EAD1" w14:textId="226BE1D5" w:rsidR="00EC50F2" w:rsidRPr="00981EE9" w:rsidRDefault="00EC50F2" w:rsidP="00315292">
            <w:pPr>
              <w:jc w:val="center"/>
              <w:rPr>
                <w:ins w:id="1011" w:author="Michael R. Meyerhoff" w:date="2017-09-13T10:31:00Z"/>
                <w:rFonts w:ascii="Times New Roman" w:eastAsia="Times New Roman" w:hAnsi="Times New Roman" w:cs="Times New Roman"/>
                <w:color w:val="231F20"/>
                <w:sz w:val="18"/>
                <w:szCs w:val="18"/>
              </w:rPr>
            </w:pPr>
          </w:p>
        </w:tc>
        <w:tc>
          <w:tcPr>
            <w:tcW w:w="1189" w:type="dxa"/>
            <w:vMerge/>
            <w:vAlign w:val="center"/>
          </w:tcPr>
          <w:p w14:paraId="65F23328" w14:textId="1E96AF03" w:rsidR="00EC50F2" w:rsidRPr="00981EE9" w:rsidRDefault="00EC50F2" w:rsidP="00315292">
            <w:pPr>
              <w:jc w:val="center"/>
              <w:rPr>
                <w:ins w:id="1012" w:author="Michael R. Meyerhoff" w:date="2017-09-13T10:31:00Z"/>
                <w:rFonts w:ascii="Times New Roman" w:eastAsia="Times New Roman" w:hAnsi="Times New Roman" w:cs="Times New Roman"/>
                <w:color w:val="231F20"/>
                <w:sz w:val="18"/>
                <w:szCs w:val="18"/>
              </w:rPr>
              <w:pPrChange w:id="1013" w:author="Michael R. Meyerhoff" w:date="2017-11-22T12:40:00Z">
                <w:pPr>
                  <w:jc w:val="center"/>
                </w:pPr>
              </w:pPrChange>
            </w:pPr>
          </w:p>
        </w:tc>
      </w:tr>
      <w:tr w:rsidR="00EC50F2" w:rsidRPr="00981EE9" w14:paraId="280F9CA0" w14:textId="77777777" w:rsidTr="001E67E0">
        <w:trPr>
          <w:jc w:val="center"/>
          <w:ins w:id="1014" w:author="greerl2" w:date="2016-08-30T13:20:00Z"/>
        </w:trPr>
        <w:tc>
          <w:tcPr>
            <w:tcW w:w="2610" w:type="dxa"/>
            <w:vAlign w:val="center"/>
          </w:tcPr>
          <w:p w14:paraId="638A708D" w14:textId="77777777" w:rsidR="00EC50F2" w:rsidRPr="00981EE9" w:rsidRDefault="00EC50F2" w:rsidP="00315292">
            <w:pPr>
              <w:jc w:val="center"/>
              <w:rPr>
                <w:ins w:id="1015" w:author="greerl2" w:date="2016-08-30T13:20:00Z"/>
                <w:rFonts w:ascii="Times New Roman" w:eastAsia="Times New Roman" w:hAnsi="Times New Roman" w:cs="Times New Roman"/>
                <w:color w:val="231F20"/>
                <w:sz w:val="18"/>
                <w:szCs w:val="18"/>
              </w:rPr>
            </w:pPr>
            <w:ins w:id="1016" w:author="greerl2" w:date="2016-08-30T13:20:00Z">
              <w:r w:rsidRPr="00981EE9">
                <w:rPr>
                  <w:rFonts w:ascii="Times New Roman" w:eastAsia="Times New Roman" w:hAnsi="Times New Roman" w:cs="Times New Roman"/>
                  <w:color w:val="231F20"/>
                  <w:sz w:val="18"/>
                  <w:szCs w:val="18"/>
                </w:rPr>
                <w:t>RAP Gradation</w:t>
              </w:r>
            </w:ins>
          </w:p>
        </w:tc>
        <w:tc>
          <w:tcPr>
            <w:tcW w:w="1440" w:type="dxa"/>
            <w:vMerge/>
            <w:vAlign w:val="center"/>
          </w:tcPr>
          <w:p w14:paraId="510CB7A6" w14:textId="55560CF2" w:rsidR="00EC50F2" w:rsidRPr="00981EE9" w:rsidRDefault="00EC50F2" w:rsidP="00315292">
            <w:pPr>
              <w:jc w:val="center"/>
              <w:rPr>
                <w:ins w:id="1017" w:author="greerl2" w:date="2016-08-30T13:20:00Z"/>
                <w:rFonts w:ascii="Times New Roman" w:eastAsia="Times New Roman" w:hAnsi="Times New Roman" w:cs="Times New Roman"/>
                <w:color w:val="231F20"/>
                <w:sz w:val="18"/>
                <w:szCs w:val="18"/>
              </w:rPr>
            </w:pPr>
          </w:p>
        </w:tc>
        <w:tc>
          <w:tcPr>
            <w:tcW w:w="1350" w:type="dxa"/>
            <w:vMerge w:val="restart"/>
            <w:vAlign w:val="center"/>
          </w:tcPr>
          <w:p w14:paraId="6906448C" w14:textId="1ED965B7" w:rsidR="00EC50F2" w:rsidRPr="00981EE9" w:rsidDel="00EC50F2" w:rsidRDefault="00EC50F2" w:rsidP="00315292">
            <w:pPr>
              <w:jc w:val="center"/>
              <w:rPr>
                <w:ins w:id="1018" w:author="greerl2" w:date="2016-08-30T13:20:00Z"/>
                <w:del w:id="1019" w:author="Michael R. Meyerhoff" w:date="2017-11-22T12:40:00Z"/>
                <w:rFonts w:ascii="Times New Roman" w:eastAsia="Times New Roman" w:hAnsi="Times New Roman" w:cs="Times New Roman"/>
                <w:color w:val="231F20"/>
                <w:sz w:val="18"/>
                <w:szCs w:val="18"/>
              </w:rPr>
            </w:pPr>
            <w:r w:rsidRPr="00981EE9">
              <w:rPr>
                <w:rFonts w:ascii="Times New Roman" w:eastAsia="Times New Roman" w:hAnsi="Times New Roman" w:cs="Times New Roman"/>
                <w:color w:val="231F20"/>
                <w:sz w:val="18"/>
                <w:szCs w:val="18"/>
              </w:rPr>
              <w:t>-</w:t>
            </w:r>
          </w:p>
          <w:p w14:paraId="3080AFAA" w14:textId="029A01EB" w:rsidR="00EC50F2" w:rsidRPr="00981EE9" w:rsidDel="00EC50F2" w:rsidRDefault="00EC50F2" w:rsidP="00315292">
            <w:pPr>
              <w:jc w:val="center"/>
              <w:rPr>
                <w:ins w:id="1020" w:author="greerl2" w:date="2016-08-30T13:20:00Z"/>
                <w:del w:id="1021" w:author="Michael R. Meyerhoff" w:date="2017-11-22T12:40:00Z"/>
                <w:rFonts w:ascii="Times New Roman" w:eastAsia="Times New Roman" w:hAnsi="Times New Roman" w:cs="Times New Roman"/>
                <w:color w:val="231F20"/>
                <w:sz w:val="18"/>
                <w:szCs w:val="18"/>
              </w:rPr>
            </w:pPr>
            <w:del w:id="1022" w:author="Michael R. Meyerhoff" w:date="2017-11-22T12:40:00Z">
              <w:r w:rsidRPr="00981EE9" w:rsidDel="00EC50F2">
                <w:rPr>
                  <w:rFonts w:ascii="Times New Roman" w:eastAsia="Times New Roman" w:hAnsi="Times New Roman" w:cs="Times New Roman"/>
                  <w:color w:val="231F20"/>
                  <w:sz w:val="18"/>
                  <w:szCs w:val="18"/>
                </w:rPr>
                <w:delText>-</w:delText>
              </w:r>
            </w:del>
          </w:p>
          <w:p w14:paraId="6FEE40C1" w14:textId="1571DC14" w:rsidR="00EC50F2" w:rsidRPr="00981EE9" w:rsidRDefault="00EC50F2" w:rsidP="00315292">
            <w:pPr>
              <w:jc w:val="center"/>
              <w:rPr>
                <w:ins w:id="1023" w:author="greerl2" w:date="2016-08-30T13:20:00Z"/>
                <w:rFonts w:ascii="Times New Roman" w:eastAsia="Times New Roman" w:hAnsi="Times New Roman" w:cs="Times New Roman"/>
                <w:color w:val="231F20"/>
                <w:sz w:val="18"/>
                <w:szCs w:val="18"/>
              </w:rPr>
              <w:pPrChange w:id="1024" w:author="Michael R. Meyerhoff" w:date="2017-11-22T12:40:00Z">
                <w:pPr>
                  <w:jc w:val="center"/>
                </w:pPr>
              </w:pPrChange>
            </w:pPr>
          </w:p>
        </w:tc>
        <w:tc>
          <w:tcPr>
            <w:tcW w:w="1177" w:type="dxa"/>
            <w:gridSpan w:val="2"/>
            <w:vMerge/>
            <w:vAlign w:val="center"/>
          </w:tcPr>
          <w:p w14:paraId="22372A12" w14:textId="189BD32A" w:rsidR="00EC50F2" w:rsidRPr="00981EE9" w:rsidRDefault="00EC50F2" w:rsidP="00315292">
            <w:pPr>
              <w:jc w:val="center"/>
              <w:rPr>
                <w:ins w:id="1025" w:author="greerl2" w:date="2016-08-30T13:20:00Z"/>
                <w:rFonts w:ascii="Times New Roman" w:eastAsia="Times New Roman" w:hAnsi="Times New Roman" w:cs="Times New Roman"/>
                <w:color w:val="231F20"/>
                <w:sz w:val="18"/>
                <w:szCs w:val="18"/>
              </w:rPr>
            </w:pPr>
          </w:p>
        </w:tc>
        <w:tc>
          <w:tcPr>
            <w:tcW w:w="1189" w:type="dxa"/>
            <w:vMerge/>
            <w:vAlign w:val="center"/>
          </w:tcPr>
          <w:p w14:paraId="3955B50E" w14:textId="1E062CA3" w:rsidR="00EC50F2" w:rsidRPr="00981EE9" w:rsidRDefault="00EC50F2" w:rsidP="00315292">
            <w:pPr>
              <w:jc w:val="center"/>
              <w:rPr>
                <w:ins w:id="1026" w:author="greerl2" w:date="2016-08-30T13:20:00Z"/>
                <w:rFonts w:ascii="Times New Roman" w:eastAsia="Times New Roman" w:hAnsi="Times New Roman" w:cs="Times New Roman"/>
                <w:color w:val="231F20"/>
                <w:sz w:val="18"/>
                <w:szCs w:val="18"/>
              </w:rPr>
            </w:pPr>
          </w:p>
        </w:tc>
      </w:tr>
      <w:tr w:rsidR="00EC50F2" w:rsidRPr="00981EE9" w14:paraId="2777BA5B" w14:textId="77777777" w:rsidTr="001E67E0">
        <w:trPr>
          <w:jc w:val="center"/>
          <w:ins w:id="1027" w:author="greerl2" w:date="2016-08-30T13:20:00Z"/>
        </w:trPr>
        <w:tc>
          <w:tcPr>
            <w:tcW w:w="2610" w:type="dxa"/>
            <w:vAlign w:val="center"/>
          </w:tcPr>
          <w:p w14:paraId="79F864FD" w14:textId="17C993F5" w:rsidR="00EC50F2" w:rsidRPr="00981EE9" w:rsidRDefault="00EC50F2" w:rsidP="00315292">
            <w:pPr>
              <w:jc w:val="center"/>
              <w:rPr>
                <w:ins w:id="1028" w:author="greerl2" w:date="2016-08-30T13:20:00Z"/>
                <w:rFonts w:ascii="Times New Roman" w:eastAsia="Times New Roman" w:hAnsi="Times New Roman" w:cs="Times New Roman"/>
                <w:color w:val="231F20"/>
                <w:sz w:val="18"/>
                <w:szCs w:val="18"/>
              </w:rPr>
            </w:pPr>
            <w:ins w:id="1029" w:author="greerl2" w:date="2016-08-30T13:20:00Z">
              <w:r w:rsidRPr="00981EE9">
                <w:rPr>
                  <w:rFonts w:ascii="Times New Roman" w:eastAsia="Times New Roman" w:hAnsi="Times New Roman" w:cs="Times New Roman"/>
                  <w:color w:val="231F20"/>
                  <w:sz w:val="18"/>
                  <w:szCs w:val="18"/>
                </w:rPr>
                <w:t xml:space="preserve">RAP </w:t>
              </w:r>
              <w:del w:id="1030" w:author="Michael R. Meyerhoff" w:date="2017-09-08T14:59:00Z">
                <w:r w:rsidRPr="00981EE9" w:rsidDel="00F00258">
                  <w:rPr>
                    <w:rFonts w:ascii="Times New Roman" w:eastAsia="Times New Roman" w:hAnsi="Times New Roman" w:cs="Times New Roman"/>
                    <w:color w:val="231F20"/>
                    <w:sz w:val="18"/>
                    <w:szCs w:val="18"/>
                  </w:rPr>
                  <w:delText>%AC</w:delText>
                </w:r>
              </w:del>
            </w:ins>
            <w:ins w:id="1031" w:author="Michael R. Meyerhoff" w:date="2017-09-08T14:59:00Z">
              <w:r w:rsidRPr="00981EE9">
                <w:rPr>
                  <w:rFonts w:ascii="Times New Roman" w:eastAsia="Times New Roman" w:hAnsi="Times New Roman" w:cs="Times New Roman"/>
                  <w:color w:val="231F20"/>
                  <w:sz w:val="18"/>
                  <w:szCs w:val="18"/>
                </w:rPr>
                <w:t>Asphalt Content</w:t>
              </w:r>
            </w:ins>
          </w:p>
        </w:tc>
        <w:tc>
          <w:tcPr>
            <w:tcW w:w="1440" w:type="dxa"/>
            <w:vMerge/>
            <w:vAlign w:val="center"/>
          </w:tcPr>
          <w:p w14:paraId="494726F6" w14:textId="77777777" w:rsidR="00EC50F2" w:rsidRPr="00981EE9" w:rsidRDefault="00EC50F2" w:rsidP="00315292">
            <w:pPr>
              <w:jc w:val="center"/>
              <w:rPr>
                <w:ins w:id="1032" w:author="greerl2" w:date="2016-08-30T13:20:00Z"/>
                <w:rFonts w:ascii="Times New Roman" w:eastAsia="Times New Roman" w:hAnsi="Times New Roman" w:cs="Times New Roman"/>
                <w:color w:val="231F20"/>
                <w:sz w:val="18"/>
                <w:szCs w:val="18"/>
              </w:rPr>
            </w:pPr>
          </w:p>
        </w:tc>
        <w:tc>
          <w:tcPr>
            <w:tcW w:w="1350" w:type="dxa"/>
            <w:vMerge/>
            <w:vAlign w:val="center"/>
          </w:tcPr>
          <w:p w14:paraId="49AE782B" w14:textId="4EF35B66" w:rsidR="00EC50F2" w:rsidRPr="00981EE9" w:rsidRDefault="00EC50F2" w:rsidP="00315292">
            <w:pPr>
              <w:jc w:val="center"/>
              <w:rPr>
                <w:ins w:id="1033" w:author="greerl2" w:date="2016-08-30T13:20:00Z"/>
                <w:rFonts w:ascii="Times New Roman" w:eastAsia="Times New Roman" w:hAnsi="Times New Roman" w:cs="Times New Roman"/>
                <w:color w:val="231F20"/>
                <w:sz w:val="18"/>
                <w:szCs w:val="18"/>
              </w:rPr>
            </w:pPr>
          </w:p>
        </w:tc>
        <w:tc>
          <w:tcPr>
            <w:tcW w:w="1177" w:type="dxa"/>
            <w:gridSpan w:val="2"/>
            <w:vMerge/>
            <w:vAlign w:val="center"/>
          </w:tcPr>
          <w:p w14:paraId="4544EA6E" w14:textId="24B54AC1" w:rsidR="00EC50F2" w:rsidRPr="00981EE9" w:rsidRDefault="00EC50F2" w:rsidP="00315292">
            <w:pPr>
              <w:jc w:val="center"/>
              <w:rPr>
                <w:ins w:id="1034" w:author="greerl2" w:date="2016-08-30T13:20:00Z"/>
                <w:rFonts w:ascii="Times New Roman" w:eastAsia="Times New Roman" w:hAnsi="Times New Roman" w:cs="Times New Roman"/>
                <w:color w:val="231F20"/>
                <w:sz w:val="18"/>
                <w:szCs w:val="18"/>
              </w:rPr>
            </w:pPr>
          </w:p>
        </w:tc>
        <w:tc>
          <w:tcPr>
            <w:tcW w:w="1189" w:type="dxa"/>
            <w:vMerge/>
            <w:vAlign w:val="center"/>
          </w:tcPr>
          <w:p w14:paraId="7FE24B82" w14:textId="146D9615" w:rsidR="00EC50F2" w:rsidRPr="00981EE9" w:rsidRDefault="00EC50F2" w:rsidP="00315292">
            <w:pPr>
              <w:jc w:val="center"/>
              <w:rPr>
                <w:ins w:id="1035" w:author="greerl2" w:date="2016-08-30T13:20:00Z"/>
                <w:rFonts w:ascii="Times New Roman" w:eastAsia="Times New Roman" w:hAnsi="Times New Roman" w:cs="Times New Roman"/>
                <w:color w:val="231F20"/>
                <w:sz w:val="18"/>
                <w:szCs w:val="18"/>
              </w:rPr>
            </w:pPr>
          </w:p>
        </w:tc>
      </w:tr>
      <w:tr w:rsidR="00EC50F2" w:rsidRPr="00981EE9" w14:paraId="06EBFC81" w14:textId="77777777" w:rsidTr="001E67E0">
        <w:trPr>
          <w:jc w:val="center"/>
          <w:ins w:id="1036" w:author="greerl2" w:date="2016-08-30T13:38:00Z"/>
        </w:trPr>
        <w:tc>
          <w:tcPr>
            <w:tcW w:w="2610" w:type="dxa"/>
            <w:vAlign w:val="center"/>
          </w:tcPr>
          <w:p w14:paraId="27AD234A" w14:textId="2642A354" w:rsidR="00EC50F2" w:rsidRPr="00981EE9" w:rsidRDefault="00EC50F2" w:rsidP="00315292">
            <w:pPr>
              <w:jc w:val="center"/>
              <w:rPr>
                <w:ins w:id="1037" w:author="greerl2" w:date="2016-08-30T13:38:00Z"/>
                <w:rFonts w:ascii="Times New Roman" w:eastAsia="Times New Roman" w:hAnsi="Times New Roman" w:cs="Times New Roman"/>
                <w:color w:val="231F20"/>
                <w:sz w:val="18"/>
                <w:szCs w:val="18"/>
              </w:rPr>
            </w:pPr>
            <w:ins w:id="1038" w:author="greerl2" w:date="2016-08-30T13:38:00Z">
              <w:r w:rsidRPr="00981EE9">
                <w:rPr>
                  <w:rFonts w:ascii="Times New Roman" w:eastAsia="Times New Roman" w:hAnsi="Times New Roman" w:cs="Times New Roman"/>
                  <w:color w:val="231F20"/>
                  <w:sz w:val="18"/>
                  <w:szCs w:val="18"/>
                </w:rPr>
                <w:t>RAP Deleterious</w:t>
              </w:r>
            </w:ins>
          </w:p>
        </w:tc>
        <w:tc>
          <w:tcPr>
            <w:tcW w:w="1440" w:type="dxa"/>
            <w:vMerge/>
            <w:vAlign w:val="center"/>
          </w:tcPr>
          <w:p w14:paraId="382F9E22" w14:textId="77777777" w:rsidR="00EC50F2" w:rsidRPr="00981EE9" w:rsidRDefault="00EC50F2" w:rsidP="00315292">
            <w:pPr>
              <w:jc w:val="center"/>
              <w:rPr>
                <w:ins w:id="1039" w:author="greerl2" w:date="2016-08-30T13:38:00Z"/>
                <w:rFonts w:ascii="Times New Roman" w:eastAsia="Times New Roman" w:hAnsi="Times New Roman" w:cs="Times New Roman"/>
                <w:color w:val="231F20"/>
                <w:sz w:val="18"/>
                <w:szCs w:val="18"/>
              </w:rPr>
            </w:pPr>
          </w:p>
        </w:tc>
        <w:tc>
          <w:tcPr>
            <w:tcW w:w="1350" w:type="dxa"/>
            <w:vMerge/>
            <w:vAlign w:val="center"/>
          </w:tcPr>
          <w:p w14:paraId="15D2466F" w14:textId="637A4B42" w:rsidR="00EC50F2" w:rsidRPr="00981EE9" w:rsidRDefault="00EC50F2" w:rsidP="00315292">
            <w:pPr>
              <w:jc w:val="center"/>
              <w:rPr>
                <w:ins w:id="1040" w:author="greerl2" w:date="2016-08-30T13:38:00Z"/>
                <w:rFonts w:ascii="Times New Roman" w:eastAsia="Times New Roman" w:hAnsi="Times New Roman" w:cs="Times New Roman"/>
                <w:color w:val="231F20"/>
                <w:sz w:val="18"/>
                <w:szCs w:val="18"/>
              </w:rPr>
            </w:pPr>
          </w:p>
        </w:tc>
        <w:tc>
          <w:tcPr>
            <w:tcW w:w="1177" w:type="dxa"/>
            <w:gridSpan w:val="2"/>
            <w:vMerge/>
            <w:vAlign w:val="center"/>
          </w:tcPr>
          <w:p w14:paraId="3EE4E020" w14:textId="19BDB185" w:rsidR="00EC50F2" w:rsidRPr="00981EE9" w:rsidRDefault="00EC50F2" w:rsidP="00315292">
            <w:pPr>
              <w:jc w:val="center"/>
              <w:rPr>
                <w:ins w:id="1041" w:author="greerl2" w:date="2016-08-30T13:38:00Z"/>
                <w:rFonts w:ascii="Times New Roman" w:eastAsia="Times New Roman" w:hAnsi="Times New Roman" w:cs="Times New Roman"/>
                <w:color w:val="231F20"/>
                <w:sz w:val="18"/>
                <w:szCs w:val="18"/>
              </w:rPr>
            </w:pPr>
          </w:p>
        </w:tc>
        <w:tc>
          <w:tcPr>
            <w:tcW w:w="1189" w:type="dxa"/>
            <w:vMerge/>
            <w:vAlign w:val="center"/>
          </w:tcPr>
          <w:p w14:paraId="6D76F042" w14:textId="797B7262" w:rsidR="00EC50F2" w:rsidRPr="00981EE9" w:rsidRDefault="00EC50F2" w:rsidP="00315292">
            <w:pPr>
              <w:jc w:val="center"/>
              <w:rPr>
                <w:ins w:id="1042" w:author="greerl2" w:date="2016-08-30T13:38:00Z"/>
                <w:rFonts w:ascii="Times New Roman" w:eastAsia="Times New Roman" w:hAnsi="Times New Roman" w:cs="Times New Roman"/>
                <w:color w:val="231F20"/>
                <w:sz w:val="18"/>
                <w:szCs w:val="18"/>
              </w:rPr>
            </w:pPr>
          </w:p>
        </w:tc>
      </w:tr>
      <w:tr w:rsidR="00EC50F2" w:rsidRPr="00981EE9" w14:paraId="560EDCD5" w14:textId="77777777" w:rsidTr="001E67E0">
        <w:trPr>
          <w:jc w:val="center"/>
          <w:ins w:id="1043" w:author="greerl2" w:date="2016-08-30T13:20:00Z"/>
        </w:trPr>
        <w:tc>
          <w:tcPr>
            <w:tcW w:w="2610" w:type="dxa"/>
            <w:vAlign w:val="center"/>
          </w:tcPr>
          <w:p w14:paraId="3734FFC3" w14:textId="77777777" w:rsidR="00EC50F2" w:rsidRPr="00981EE9" w:rsidRDefault="00EC50F2" w:rsidP="00315292">
            <w:pPr>
              <w:jc w:val="center"/>
              <w:rPr>
                <w:ins w:id="1044" w:author="greerl2" w:date="2016-08-30T13:20:00Z"/>
                <w:rFonts w:ascii="Times New Roman" w:eastAsia="Times New Roman" w:hAnsi="Times New Roman" w:cs="Times New Roman"/>
                <w:color w:val="231F20"/>
                <w:sz w:val="18"/>
                <w:szCs w:val="18"/>
              </w:rPr>
            </w:pPr>
            <w:ins w:id="1045" w:author="greerl2" w:date="2016-08-30T13:20:00Z">
              <w:r w:rsidRPr="00981EE9">
                <w:rPr>
                  <w:rFonts w:ascii="Times New Roman" w:eastAsia="Times New Roman" w:hAnsi="Times New Roman" w:cs="Times New Roman"/>
                  <w:color w:val="231F20"/>
                  <w:sz w:val="18"/>
                  <w:szCs w:val="18"/>
                </w:rPr>
                <w:t>RAP Durability*</w:t>
              </w:r>
            </w:ins>
          </w:p>
        </w:tc>
        <w:tc>
          <w:tcPr>
            <w:tcW w:w="1440" w:type="dxa"/>
            <w:vAlign w:val="center"/>
          </w:tcPr>
          <w:p w14:paraId="0744B95B" w14:textId="7848B737" w:rsidR="00EC50F2" w:rsidRPr="00981EE9" w:rsidRDefault="00EC50F2" w:rsidP="00315292">
            <w:pPr>
              <w:jc w:val="center"/>
              <w:rPr>
                <w:ins w:id="1046" w:author="greerl2" w:date="2016-08-30T13:20:00Z"/>
                <w:rFonts w:ascii="Times New Roman" w:eastAsia="Times New Roman" w:hAnsi="Times New Roman" w:cs="Times New Roman"/>
                <w:color w:val="231F20"/>
                <w:sz w:val="18"/>
                <w:szCs w:val="18"/>
              </w:rPr>
            </w:pPr>
            <w:ins w:id="1047" w:author="greerl2" w:date="2016-08-30T13:20:00Z">
              <w:r w:rsidRPr="00981EE9">
                <w:rPr>
                  <w:rFonts w:ascii="Times New Roman" w:eastAsia="Times New Roman" w:hAnsi="Times New Roman" w:cs="Times New Roman"/>
                  <w:color w:val="231F20"/>
                  <w:sz w:val="18"/>
                  <w:szCs w:val="18"/>
                </w:rPr>
                <w:t xml:space="preserve">1 per 1500 </w:t>
              </w:r>
              <w:del w:id="1048" w:author="Michael R. Meyerhoff" w:date="2017-11-14T10:45:00Z">
                <w:r w:rsidRPr="00981EE9" w:rsidDel="00DA1AC5">
                  <w:rPr>
                    <w:rFonts w:ascii="Times New Roman" w:eastAsia="Times New Roman" w:hAnsi="Times New Roman" w:cs="Times New Roman"/>
                    <w:color w:val="231F20"/>
                    <w:sz w:val="18"/>
                    <w:szCs w:val="18"/>
                  </w:rPr>
                  <w:delText>t</w:delText>
                </w:r>
              </w:del>
            </w:ins>
            <w:ins w:id="1049" w:author="Michael R. Meyerhoff" w:date="2017-11-14T10:45:00Z">
              <w:r w:rsidRPr="00981EE9">
                <w:rPr>
                  <w:rFonts w:ascii="Times New Roman" w:eastAsia="Times New Roman" w:hAnsi="Times New Roman" w:cs="Times New Roman"/>
                  <w:color w:val="231F20"/>
                  <w:sz w:val="18"/>
                  <w:szCs w:val="18"/>
                </w:rPr>
                <w:t>T</w:t>
              </w:r>
            </w:ins>
            <w:ins w:id="1050" w:author="greerl2" w:date="2016-08-30T13:20:00Z">
              <w:r w:rsidRPr="00981EE9">
                <w:rPr>
                  <w:rFonts w:ascii="Times New Roman" w:eastAsia="Times New Roman" w:hAnsi="Times New Roman" w:cs="Times New Roman"/>
                  <w:color w:val="231F20"/>
                  <w:sz w:val="18"/>
                  <w:szCs w:val="18"/>
                </w:rPr>
                <w:t>ons</w:t>
              </w:r>
            </w:ins>
          </w:p>
        </w:tc>
        <w:tc>
          <w:tcPr>
            <w:tcW w:w="1350" w:type="dxa"/>
            <w:vMerge/>
            <w:vAlign w:val="center"/>
          </w:tcPr>
          <w:p w14:paraId="72877F8B" w14:textId="4C081D44" w:rsidR="00EC50F2" w:rsidRPr="00981EE9" w:rsidRDefault="00EC50F2" w:rsidP="00315292">
            <w:pPr>
              <w:jc w:val="center"/>
              <w:rPr>
                <w:ins w:id="1051" w:author="greerl2" w:date="2016-08-30T13:20:00Z"/>
                <w:rFonts w:ascii="Times New Roman" w:eastAsia="Times New Roman" w:hAnsi="Times New Roman" w:cs="Times New Roman"/>
                <w:color w:val="231F20"/>
                <w:sz w:val="18"/>
                <w:szCs w:val="18"/>
              </w:rPr>
            </w:pPr>
          </w:p>
        </w:tc>
        <w:tc>
          <w:tcPr>
            <w:tcW w:w="1177" w:type="dxa"/>
            <w:gridSpan w:val="2"/>
            <w:vMerge/>
            <w:vAlign w:val="center"/>
          </w:tcPr>
          <w:p w14:paraId="5334ED22" w14:textId="501A41E6" w:rsidR="00EC50F2" w:rsidRPr="00981EE9" w:rsidRDefault="00EC50F2" w:rsidP="00315292">
            <w:pPr>
              <w:jc w:val="center"/>
              <w:rPr>
                <w:ins w:id="1052" w:author="greerl2" w:date="2016-08-30T13:20:00Z"/>
                <w:rFonts w:ascii="Times New Roman" w:eastAsia="Times New Roman" w:hAnsi="Times New Roman" w:cs="Times New Roman"/>
                <w:color w:val="231F20"/>
                <w:sz w:val="18"/>
                <w:szCs w:val="18"/>
              </w:rPr>
            </w:pPr>
          </w:p>
        </w:tc>
        <w:tc>
          <w:tcPr>
            <w:tcW w:w="1189" w:type="dxa"/>
            <w:vMerge/>
            <w:vAlign w:val="center"/>
          </w:tcPr>
          <w:p w14:paraId="307A11EF" w14:textId="1BBEA442" w:rsidR="00EC50F2" w:rsidRPr="00981EE9" w:rsidRDefault="00EC50F2" w:rsidP="00315292">
            <w:pPr>
              <w:jc w:val="center"/>
              <w:rPr>
                <w:ins w:id="1053" w:author="greerl2" w:date="2016-08-30T13:20:00Z"/>
                <w:rFonts w:ascii="Times New Roman" w:eastAsia="Times New Roman" w:hAnsi="Times New Roman" w:cs="Times New Roman"/>
                <w:color w:val="231F20"/>
                <w:sz w:val="18"/>
                <w:szCs w:val="18"/>
              </w:rPr>
            </w:pPr>
          </w:p>
        </w:tc>
      </w:tr>
      <w:tr w:rsidR="00EC50F2" w:rsidRPr="00981EE9" w14:paraId="4E63D065" w14:textId="77777777" w:rsidTr="001E67E0">
        <w:trPr>
          <w:jc w:val="center"/>
          <w:ins w:id="1054" w:author="Michael R. Meyerhoff" w:date="2017-09-13T15:34:00Z"/>
        </w:trPr>
        <w:tc>
          <w:tcPr>
            <w:tcW w:w="2610" w:type="dxa"/>
            <w:vAlign w:val="center"/>
          </w:tcPr>
          <w:p w14:paraId="6BE90137" w14:textId="1731E805" w:rsidR="00EC50F2" w:rsidRPr="00981EE9" w:rsidRDefault="00EC50F2" w:rsidP="00315292">
            <w:pPr>
              <w:jc w:val="center"/>
              <w:rPr>
                <w:ins w:id="1055" w:author="Michael R. Meyerhoff" w:date="2017-09-13T15:34:00Z"/>
                <w:rFonts w:ascii="Times New Roman" w:eastAsia="Times New Roman" w:hAnsi="Times New Roman" w:cs="Times New Roman"/>
                <w:color w:val="231F20"/>
                <w:sz w:val="18"/>
                <w:szCs w:val="18"/>
              </w:rPr>
            </w:pPr>
            <w:ins w:id="1056" w:author="Michael R. Meyerhoff" w:date="2017-09-13T15:34:00Z">
              <w:r w:rsidRPr="00981EE9">
                <w:rPr>
                  <w:rFonts w:ascii="Times New Roman" w:eastAsia="Times New Roman" w:hAnsi="Times New Roman" w:cs="Times New Roman"/>
                  <w:color w:val="231F20"/>
                  <w:sz w:val="18"/>
                  <w:szCs w:val="18"/>
                </w:rPr>
                <w:t xml:space="preserve">Tack </w:t>
              </w:r>
            </w:ins>
            <w:ins w:id="1057" w:author="Michael R. Meyerhoff" w:date="2017-09-13T16:02:00Z">
              <w:r w:rsidRPr="00981EE9">
                <w:rPr>
                  <w:rFonts w:ascii="Times New Roman" w:eastAsia="Times New Roman" w:hAnsi="Times New Roman" w:cs="Times New Roman"/>
                  <w:color w:val="231F20"/>
                  <w:sz w:val="18"/>
                  <w:szCs w:val="18"/>
                </w:rPr>
                <w:t>Uniformity</w:t>
              </w:r>
            </w:ins>
          </w:p>
        </w:tc>
        <w:tc>
          <w:tcPr>
            <w:tcW w:w="1440" w:type="dxa"/>
            <w:vAlign w:val="center"/>
          </w:tcPr>
          <w:p w14:paraId="64E09590" w14:textId="36AEA4B0" w:rsidR="00EC50F2" w:rsidRPr="00981EE9" w:rsidRDefault="00EC50F2" w:rsidP="00315292">
            <w:pPr>
              <w:jc w:val="center"/>
              <w:rPr>
                <w:ins w:id="1058" w:author="Michael R. Meyerhoff" w:date="2017-09-13T15:34:00Z"/>
                <w:rFonts w:ascii="Times New Roman" w:eastAsia="Times New Roman" w:hAnsi="Times New Roman" w:cs="Times New Roman"/>
                <w:color w:val="231F20"/>
                <w:sz w:val="18"/>
                <w:szCs w:val="18"/>
              </w:rPr>
            </w:pPr>
            <w:ins w:id="1059" w:author="Michael R. Meyerhoff" w:date="2017-09-13T15:35:00Z">
              <w:r w:rsidRPr="00981EE9">
                <w:rPr>
                  <w:rFonts w:ascii="Times New Roman" w:eastAsia="Times New Roman" w:hAnsi="Times New Roman" w:cs="Times New Roman"/>
                  <w:color w:val="231F20"/>
                  <w:sz w:val="18"/>
                  <w:szCs w:val="18"/>
                </w:rPr>
                <w:t xml:space="preserve">2 per </w:t>
              </w:r>
            </w:ins>
            <w:ins w:id="1060" w:author="Michael R. Meyerhoff" w:date="2017-11-14T10:45:00Z">
              <w:r w:rsidRPr="00981EE9">
                <w:rPr>
                  <w:rFonts w:ascii="Times New Roman" w:eastAsia="Times New Roman" w:hAnsi="Times New Roman" w:cs="Times New Roman"/>
                  <w:color w:val="231F20"/>
                  <w:sz w:val="18"/>
                  <w:szCs w:val="18"/>
                </w:rPr>
                <w:t>M</w:t>
              </w:r>
            </w:ins>
            <w:ins w:id="1061" w:author="Michael R. Meyerhoff" w:date="2017-09-13T15:36:00Z">
              <w:r w:rsidRPr="00981EE9">
                <w:rPr>
                  <w:rFonts w:ascii="Times New Roman" w:eastAsia="Times New Roman" w:hAnsi="Times New Roman" w:cs="Times New Roman"/>
                  <w:color w:val="231F20"/>
                  <w:sz w:val="18"/>
                  <w:szCs w:val="18"/>
                </w:rPr>
                <w:t>ile</w:t>
              </w:r>
            </w:ins>
          </w:p>
        </w:tc>
        <w:tc>
          <w:tcPr>
            <w:tcW w:w="1350" w:type="dxa"/>
            <w:vMerge/>
            <w:vAlign w:val="center"/>
          </w:tcPr>
          <w:p w14:paraId="16D69573" w14:textId="237310C7" w:rsidR="00EC50F2" w:rsidRPr="00981EE9" w:rsidRDefault="00EC50F2" w:rsidP="00315292">
            <w:pPr>
              <w:jc w:val="center"/>
              <w:rPr>
                <w:ins w:id="1062" w:author="Michael R. Meyerhoff" w:date="2017-09-13T15:34:00Z"/>
                <w:rFonts w:ascii="Times New Roman" w:eastAsia="Times New Roman" w:hAnsi="Times New Roman" w:cs="Times New Roman"/>
                <w:color w:val="231F20"/>
                <w:sz w:val="18"/>
                <w:szCs w:val="18"/>
              </w:rPr>
            </w:pPr>
          </w:p>
        </w:tc>
        <w:tc>
          <w:tcPr>
            <w:tcW w:w="1177" w:type="dxa"/>
            <w:gridSpan w:val="2"/>
            <w:vMerge/>
            <w:vAlign w:val="center"/>
          </w:tcPr>
          <w:p w14:paraId="413011FA" w14:textId="1374FC5F" w:rsidR="00EC50F2" w:rsidRPr="00981EE9" w:rsidRDefault="00EC50F2" w:rsidP="00315292">
            <w:pPr>
              <w:jc w:val="center"/>
              <w:rPr>
                <w:ins w:id="1063" w:author="Michael R. Meyerhoff" w:date="2017-09-13T15:34:00Z"/>
                <w:rFonts w:ascii="Times New Roman" w:eastAsia="Times New Roman" w:hAnsi="Times New Roman" w:cs="Times New Roman"/>
                <w:color w:val="231F20"/>
                <w:sz w:val="18"/>
                <w:szCs w:val="18"/>
              </w:rPr>
            </w:pPr>
          </w:p>
        </w:tc>
        <w:tc>
          <w:tcPr>
            <w:tcW w:w="1189" w:type="dxa"/>
            <w:vAlign w:val="center"/>
          </w:tcPr>
          <w:p w14:paraId="6C2E7C4F" w14:textId="0E0B83B5" w:rsidR="00EC50F2" w:rsidRPr="00981EE9" w:rsidRDefault="00EC50F2" w:rsidP="00315292">
            <w:pPr>
              <w:jc w:val="center"/>
              <w:rPr>
                <w:ins w:id="1064" w:author="Michael R. Meyerhoff" w:date="2017-09-13T15:34:00Z"/>
                <w:rFonts w:ascii="Times New Roman" w:eastAsia="Times New Roman" w:hAnsi="Times New Roman" w:cs="Times New Roman"/>
                <w:color w:val="231F20"/>
                <w:sz w:val="18"/>
                <w:szCs w:val="18"/>
              </w:rPr>
            </w:pPr>
            <w:ins w:id="1065" w:author="Michael R. Meyerhoff" w:date="2017-09-13T15:35:00Z">
              <w:r w:rsidRPr="00981EE9">
                <w:rPr>
                  <w:rFonts w:ascii="Times New Roman" w:eastAsia="Times New Roman" w:hAnsi="Times New Roman" w:cs="Times New Roman"/>
                  <w:color w:val="231F20"/>
                  <w:sz w:val="18"/>
                  <w:szCs w:val="18"/>
                </w:rPr>
                <w:t xml:space="preserve">2 per </w:t>
              </w:r>
            </w:ins>
            <w:ins w:id="1066" w:author="Michael R. Meyerhoff" w:date="2017-11-14T10:47:00Z">
              <w:r w:rsidRPr="00981EE9">
                <w:rPr>
                  <w:rFonts w:ascii="Times New Roman" w:eastAsia="Times New Roman" w:hAnsi="Times New Roman" w:cs="Times New Roman"/>
                  <w:color w:val="231F20"/>
                  <w:sz w:val="18"/>
                  <w:szCs w:val="18"/>
                </w:rPr>
                <w:t>D</w:t>
              </w:r>
            </w:ins>
            <w:ins w:id="1067" w:author="Michael R. Meyerhoff" w:date="2017-09-13T15:35:00Z">
              <w:r w:rsidRPr="00981EE9">
                <w:rPr>
                  <w:rFonts w:ascii="Times New Roman" w:eastAsia="Times New Roman" w:hAnsi="Times New Roman" w:cs="Times New Roman"/>
                  <w:color w:val="231F20"/>
                  <w:sz w:val="18"/>
                  <w:szCs w:val="18"/>
                </w:rPr>
                <w:t>ay</w:t>
              </w:r>
            </w:ins>
          </w:p>
        </w:tc>
      </w:tr>
      <w:tr w:rsidR="00EC50F2" w:rsidRPr="00981EE9" w14:paraId="59856E53" w14:textId="77777777" w:rsidTr="001E67E0">
        <w:trPr>
          <w:jc w:val="center"/>
          <w:ins w:id="1068" w:author="Michael R. Meyerhoff" w:date="2017-09-13T15:35:00Z"/>
        </w:trPr>
        <w:tc>
          <w:tcPr>
            <w:tcW w:w="2610" w:type="dxa"/>
            <w:vAlign w:val="center"/>
          </w:tcPr>
          <w:p w14:paraId="346A1E60" w14:textId="067AAD0B" w:rsidR="00EC50F2" w:rsidRPr="00981EE9" w:rsidRDefault="00EC50F2" w:rsidP="00315292">
            <w:pPr>
              <w:jc w:val="center"/>
              <w:rPr>
                <w:ins w:id="1069" w:author="Michael R. Meyerhoff" w:date="2017-09-13T15:35:00Z"/>
                <w:rFonts w:ascii="Times New Roman" w:eastAsia="Times New Roman" w:hAnsi="Times New Roman" w:cs="Times New Roman"/>
                <w:color w:val="231F20"/>
                <w:sz w:val="18"/>
                <w:szCs w:val="18"/>
              </w:rPr>
            </w:pPr>
            <w:ins w:id="1070" w:author="Michael R. Meyerhoff" w:date="2017-09-13T15:36:00Z">
              <w:r w:rsidRPr="00981EE9">
                <w:rPr>
                  <w:rFonts w:ascii="Times New Roman" w:eastAsia="Times New Roman" w:hAnsi="Times New Roman" w:cs="Times New Roman"/>
                  <w:color w:val="231F20"/>
                  <w:sz w:val="18"/>
                  <w:szCs w:val="18"/>
                </w:rPr>
                <w:t xml:space="preserve">Tack </w:t>
              </w:r>
            </w:ins>
            <w:ins w:id="1071" w:author="Michael R. Meyerhoff" w:date="2017-09-13T15:37:00Z">
              <w:r w:rsidRPr="00981EE9">
                <w:rPr>
                  <w:rFonts w:ascii="Times New Roman" w:eastAsia="Times New Roman" w:hAnsi="Times New Roman" w:cs="Times New Roman"/>
                  <w:color w:val="231F20"/>
                  <w:sz w:val="18"/>
                  <w:szCs w:val="18"/>
                </w:rPr>
                <w:t>Usage</w:t>
              </w:r>
            </w:ins>
          </w:p>
        </w:tc>
        <w:tc>
          <w:tcPr>
            <w:tcW w:w="1440" w:type="dxa"/>
            <w:vAlign w:val="center"/>
          </w:tcPr>
          <w:p w14:paraId="661C0650" w14:textId="05FED25D" w:rsidR="00EC50F2" w:rsidRPr="00981EE9" w:rsidRDefault="00EC50F2" w:rsidP="00315292">
            <w:pPr>
              <w:jc w:val="center"/>
              <w:rPr>
                <w:ins w:id="1072" w:author="Michael R. Meyerhoff" w:date="2017-09-13T15:35:00Z"/>
                <w:rFonts w:ascii="Times New Roman" w:eastAsia="Times New Roman" w:hAnsi="Times New Roman" w:cs="Times New Roman"/>
                <w:color w:val="231F20"/>
                <w:sz w:val="18"/>
                <w:szCs w:val="18"/>
              </w:rPr>
            </w:pPr>
            <w:ins w:id="1073" w:author="Michael R. Meyerhoff" w:date="2017-09-13T15:37:00Z">
              <w:r w:rsidRPr="00981EE9">
                <w:rPr>
                  <w:rFonts w:ascii="Times New Roman" w:eastAsia="Times New Roman" w:hAnsi="Times New Roman" w:cs="Times New Roman"/>
                  <w:color w:val="231F20"/>
                  <w:sz w:val="18"/>
                  <w:szCs w:val="18"/>
                </w:rPr>
                <w:t xml:space="preserve">1 per </w:t>
              </w:r>
            </w:ins>
            <w:ins w:id="1074" w:author="Michael R. Meyerhoff" w:date="2017-11-14T10:45:00Z">
              <w:r w:rsidRPr="00981EE9">
                <w:rPr>
                  <w:rFonts w:ascii="Times New Roman" w:eastAsia="Times New Roman" w:hAnsi="Times New Roman" w:cs="Times New Roman"/>
                  <w:color w:val="231F20"/>
                  <w:sz w:val="18"/>
                  <w:szCs w:val="18"/>
                </w:rPr>
                <w:t>D</w:t>
              </w:r>
            </w:ins>
            <w:ins w:id="1075" w:author="Michael R. Meyerhoff" w:date="2017-09-13T15:37:00Z">
              <w:r w:rsidRPr="00981EE9">
                <w:rPr>
                  <w:rFonts w:ascii="Times New Roman" w:eastAsia="Times New Roman" w:hAnsi="Times New Roman" w:cs="Times New Roman"/>
                  <w:color w:val="231F20"/>
                  <w:sz w:val="18"/>
                  <w:szCs w:val="18"/>
                </w:rPr>
                <w:t>ay</w:t>
              </w:r>
            </w:ins>
          </w:p>
        </w:tc>
        <w:tc>
          <w:tcPr>
            <w:tcW w:w="1350" w:type="dxa"/>
            <w:vMerge/>
            <w:vAlign w:val="center"/>
          </w:tcPr>
          <w:p w14:paraId="5C2B292A" w14:textId="7CDD88E2" w:rsidR="00EC50F2" w:rsidRPr="00981EE9" w:rsidRDefault="00EC50F2" w:rsidP="00315292">
            <w:pPr>
              <w:jc w:val="center"/>
              <w:rPr>
                <w:ins w:id="1076" w:author="Michael R. Meyerhoff" w:date="2017-09-13T15:35:00Z"/>
                <w:rFonts w:ascii="Times New Roman" w:eastAsia="Times New Roman" w:hAnsi="Times New Roman" w:cs="Times New Roman"/>
                <w:color w:val="231F20"/>
                <w:sz w:val="18"/>
                <w:szCs w:val="18"/>
              </w:rPr>
            </w:pPr>
          </w:p>
        </w:tc>
        <w:tc>
          <w:tcPr>
            <w:tcW w:w="1177" w:type="dxa"/>
            <w:gridSpan w:val="2"/>
            <w:vMerge/>
            <w:vAlign w:val="center"/>
          </w:tcPr>
          <w:p w14:paraId="7ED724FE" w14:textId="196BAF8C" w:rsidR="00EC50F2" w:rsidRPr="00981EE9" w:rsidRDefault="00EC50F2" w:rsidP="00315292">
            <w:pPr>
              <w:jc w:val="center"/>
              <w:rPr>
                <w:ins w:id="1077" w:author="Michael R. Meyerhoff" w:date="2017-09-13T15:35:00Z"/>
                <w:rFonts w:ascii="Times New Roman" w:eastAsia="Times New Roman" w:hAnsi="Times New Roman" w:cs="Times New Roman"/>
                <w:color w:val="231F20"/>
                <w:sz w:val="18"/>
                <w:szCs w:val="18"/>
              </w:rPr>
            </w:pPr>
          </w:p>
        </w:tc>
        <w:tc>
          <w:tcPr>
            <w:tcW w:w="1189" w:type="dxa"/>
            <w:vAlign w:val="center"/>
          </w:tcPr>
          <w:p w14:paraId="1EB32454" w14:textId="278E94DD" w:rsidR="00EC50F2" w:rsidRPr="00981EE9" w:rsidRDefault="00EC50F2" w:rsidP="00315292">
            <w:pPr>
              <w:jc w:val="center"/>
              <w:rPr>
                <w:ins w:id="1078" w:author="Michael R. Meyerhoff" w:date="2017-09-13T15:35:00Z"/>
                <w:rFonts w:ascii="Times New Roman" w:eastAsia="Times New Roman" w:hAnsi="Times New Roman" w:cs="Times New Roman"/>
                <w:color w:val="231F20"/>
                <w:sz w:val="18"/>
                <w:szCs w:val="18"/>
              </w:rPr>
            </w:pPr>
            <w:ins w:id="1079" w:author="Michael R. Meyerhoff" w:date="2017-09-13T15:37:00Z">
              <w:r w:rsidRPr="00981EE9">
                <w:rPr>
                  <w:rFonts w:ascii="Times New Roman" w:eastAsia="Times New Roman" w:hAnsi="Times New Roman" w:cs="Times New Roman"/>
                  <w:color w:val="231F20"/>
                  <w:sz w:val="18"/>
                  <w:szCs w:val="18"/>
                </w:rPr>
                <w:t xml:space="preserve">1 per </w:t>
              </w:r>
            </w:ins>
            <w:ins w:id="1080" w:author="Michael R. Meyerhoff" w:date="2017-11-14T10:47:00Z">
              <w:r w:rsidRPr="00981EE9">
                <w:rPr>
                  <w:rFonts w:ascii="Times New Roman" w:eastAsia="Times New Roman" w:hAnsi="Times New Roman" w:cs="Times New Roman"/>
                  <w:color w:val="231F20"/>
                  <w:sz w:val="18"/>
                  <w:szCs w:val="18"/>
                </w:rPr>
                <w:t>D</w:t>
              </w:r>
            </w:ins>
            <w:ins w:id="1081" w:author="Michael R. Meyerhoff" w:date="2017-09-13T15:37:00Z">
              <w:r w:rsidRPr="00981EE9">
                <w:rPr>
                  <w:rFonts w:ascii="Times New Roman" w:eastAsia="Times New Roman" w:hAnsi="Times New Roman" w:cs="Times New Roman"/>
                  <w:color w:val="231F20"/>
                  <w:sz w:val="18"/>
                  <w:szCs w:val="18"/>
                </w:rPr>
                <w:t>ay</w:t>
              </w:r>
            </w:ins>
          </w:p>
        </w:tc>
      </w:tr>
      <w:tr w:rsidR="00EC50F2" w:rsidRPr="00981EE9" w14:paraId="7FE0B482" w14:textId="77777777" w:rsidTr="00EC50F2">
        <w:trPr>
          <w:jc w:val="center"/>
          <w:ins w:id="1082" w:author="Michael R. Meyerhoff" w:date="2017-11-14T10:44:00Z"/>
        </w:trPr>
        <w:tc>
          <w:tcPr>
            <w:tcW w:w="2610" w:type="dxa"/>
            <w:vAlign w:val="center"/>
          </w:tcPr>
          <w:p w14:paraId="4D17FE4A" w14:textId="4D5D1843" w:rsidR="00EC50F2" w:rsidRPr="00981EE9" w:rsidRDefault="00EC50F2" w:rsidP="00315292">
            <w:pPr>
              <w:jc w:val="center"/>
              <w:rPr>
                <w:ins w:id="1083" w:author="Michael R. Meyerhoff" w:date="2017-11-14T10:44:00Z"/>
                <w:rFonts w:ascii="Times New Roman" w:eastAsia="Times New Roman" w:hAnsi="Times New Roman" w:cs="Times New Roman"/>
                <w:color w:val="231F20"/>
                <w:sz w:val="18"/>
                <w:szCs w:val="18"/>
              </w:rPr>
            </w:pPr>
            <w:ins w:id="1084" w:author="Michael R. Meyerhoff" w:date="2017-11-14T10:44:00Z">
              <w:r w:rsidRPr="00981EE9">
                <w:rPr>
                  <w:rFonts w:ascii="Times New Roman" w:eastAsia="Times New Roman" w:hAnsi="Times New Roman" w:cs="Times New Roman"/>
                  <w:color w:val="231F20"/>
                  <w:sz w:val="18"/>
                  <w:szCs w:val="18"/>
                </w:rPr>
                <w:t>Segregation Limits</w:t>
              </w:r>
            </w:ins>
          </w:p>
        </w:tc>
        <w:tc>
          <w:tcPr>
            <w:tcW w:w="1440" w:type="dxa"/>
            <w:vAlign w:val="center"/>
          </w:tcPr>
          <w:p w14:paraId="2C8342DD" w14:textId="0778AE9D" w:rsidR="00EC50F2" w:rsidRPr="00981EE9" w:rsidRDefault="00EC50F2" w:rsidP="00315292">
            <w:pPr>
              <w:jc w:val="center"/>
              <w:rPr>
                <w:ins w:id="1085" w:author="Michael R. Meyerhoff" w:date="2017-11-14T10:44:00Z"/>
                <w:rFonts w:ascii="Times New Roman" w:eastAsia="Times New Roman" w:hAnsi="Times New Roman" w:cs="Times New Roman"/>
                <w:color w:val="231F20"/>
                <w:sz w:val="18"/>
                <w:szCs w:val="18"/>
              </w:rPr>
            </w:pPr>
            <w:ins w:id="1086" w:author="Michael R. Meyerhoff" w:date="2017-11-14T10:44:00Z">
              <w:r w:rsidRPr="00981EE9">
                <w:rPr>
                  <w:rFonts w:ascii="Times New Roman" w:eastAsia="Times New Roman" w:hAnsi="Times New Roman" w:cs="Times New Roman"/>
                  <w:color w:val="231F20"/>
                  <w:sz w:val="18"/>
                  <w:szCs w:val="18"/>
                </w:rPr>
                <w:t>As Needed</w:t>
              </w:r>
            </w:ins>
          </w:p>
        </w:tc>
        <w:tc>
          <w:tcPr>
            <w:tcW w:w="1350" w:type="dxa"/>
            <w:vAlign w:val="center"/>
          </w:tcPr>
          <w:p w14:paraId="42A8D3EE" w14:textId="3BCF8292" w:rsidR="00EC50F2" w:rsidRPr="00981EE9" w:rsidRDefault="00EC50F2" w:rsidP="00315292">
            <w:pPr>
              <w:jc w:val="center"/>
              <w:rPr>
                <w:ins w:id="1087" w:author="Michael R. Meyerhoff" w:date="2017-11-14T10:44:00Z"/>
                <w:rFonts w:ascii="Times New Roman" w:eastAsia="Times New Roman" w:hAnsi="Times New Roman" w:cs="Times New Roman"/>
                <w:color w:val="231F20"/>
                <w:sz w:val="18"/>
                <w:szCs w:val="18"/>
              </w:rPr>
            </w:pPr>
            <w:ins w:id="1088" w:author="Michael R. Meyerhoff" w:date="2017-11-14T10:44:00Z">
              <w:r w:rsidRPr="00981EE9">
                <w:rPr>
                  <w:rFonts w:ascii="Times New Roman" w:eastAsia="Times New Roman" w:hAnsi="Times New Roman" w:cs="Times New Roman"/>
                  <w:color w:val="231F20"/>
                  <w:sz w:val="18"/>
                  <w:szCs w:val="18"/>
                </w:rPr>
                <w:t>As Needed</w:t>
              </w:r>
            </w:ins>
          </w:p>
        </w:tc>
        <w:tc>
          <w:tcPr>
            <w:tcW w:w="1177" w:type="dxa"/>
            <w:gridSpan w:val="2"/>
            <w:vMerge/>
            <w:vAlign w:val="center"/>
          </w:tcPr>
          <w:p w14:paraId="61D71B6A" w14:textId="1C06A9A2" w:rsidR="00EC50F2" w:rsidRPr="00981EE9" w:rsidRDefault="00EC50F2" w:rsidP="00315292">
            <w:pPr>
              <w:jc w:val="center"/>
              <w:rPr>
                <w:ins w:id="1089" w:author="Michael R. Meyerhoff" w:date="2017-11-14T10:44:00Z"/>
                <w:rFonts w:ascii="Times New Roman" w:eastAsia="Times New Roman" w:hAnsi="Times New Roman" w:cs="Times New Roman"/>
                <w:color w:val="231F20"/>
                <w:sz w:val="18"/>
                <w:szCs w:val="18"/>
              </w:rPr>
            </w:pPr>
          </w:p>
        </w:tc>
        <w:tc>
          <w:tcPr>
            <w:tcW w:w="1189" w:type="dxa"/>
            <w:vMerge w:val="restart"/>
            <w:vAlign w:val="center"/>
          </w:tcPr>
          <w:p w14:paraId="14439611" w14:textId="19FCB52F" w:rsidR="00EC50F2" w:rsidRPr="00981EE9" w:rsidRDefault="00EC50F2" w:rsidP="00315292">
            <w:pPr>
              <w:jc w:val="center"/>
              <w:rPr>
                <w:ins w:id="1090" w:author="Michael R. Meyerhoff" w:date="2017-11-14T10:44:00Z"/>
                <w:rFonts w:ascii="Times New Roman" w:eastAsia="Times New Roman" w:hAnsi="Times New Roman" w:cs="Times New Roman"/>
                <w:color w:val="231F20"/>
                <w:sz w:val="18"/>
                <w:szCs w:val="18"/>
              </w:rPr>
            </w:pPr>
            <w:ins w:id="1091" w:author="Michael R. Meyerhoff" w:date="2017-11-14T10:44:00Z">
              <w:r w:rsidRPr="00981EE9">
                <w:rPr>
                  <w:rFonts w:ascii="Times New Roman" w:eastAsia="Times New Roman" w:hAnsi="Times New Roman" w:cs="Times New Roman"/>
                  <w:color w:val="231F20"/>
                  <w:sz w:val="18"/>
                  <w:szCs w:val="18"/>
                </w:rPr>
                <w:t>-</w:t>
              </w:r>
            </w:ins>
          </w:p>
        </w:tc>
      </w:tr>
      <w:tr w:rsidR="00EC50F2" w:rsidRPr="00981EE9" w14:paraId="41331CC1" w14:textId="77777777" w:rsidTr="00EC50F2">
        <w:trPr>
          <w:jc w:val="center"/>
          <w:ins w:id="1092" w:author="Michael R. Meyerhoff" w:date="2017-11-14T10:40:00Z"/>
        </w:trPr>
        <w:tc>
          <w:tcPr>
            <w:tcW w:w="2610" w:type="dxa"/>
            <w:vAlign w:val="center"/>
          </w:tcPr>
          <w:p w14:paraId="7307907D" w14:textId="74B7DD82" w:rsidR="00EC50F2" w:rsidRPr="00981EE9" w:rsidRDefault="00EC50F2" w:rsidP="00315292">
            <w:pPr>
              <w:jc w:val="center"/>
              <w:rPr>
                <w:ins w:id="1093" w:author="Michael R. Meyerhoff" w:date="2017-11-14T10:40:00Z"/>
                <w:rFonts w:ascii="Times New Roman" w:eastAsia="Times New Roman" w:hAnsi="Times New Roman" w:cs="Times New Roman"/>
                <w:color w:val="231F20"/>
                <w:sz w:val="18"/>
                <w:szCs w:val="18"/>
              </w:rPr>
            </w:pPr>
            <w:ins w:id="1094" w:author="Michael R. Meyerhoff" w:date="2017-11-14T10:40:00Z">
              <w:r w:rsidRPr="00981EE9">
                <w:rPr>
                  <w:rFonts w:ascii="Times New Roman" w:eastAsia="Times New Roman" w:hAnsi="Times New Roman" w:cs="Times New Roman"/>
                  <w:color w:val="231F20"/>
                  <w:sz w:val="18"/>
                  <w:szCs w:val="18"/>
                </w:rPr>
                <w:t>Binder Quality</w:t>
              </w:r>
            </w:ins>
          </w:p>
        </w:tc>
        <w:tc>
          <w:tcPr>
            <w:tcW w:w="1440" w:type="dxa"/>
            <w:vAlign w:val="center"/>
          </w:tcPr>
          <w:p w14:paraId="043F0B18" w14:textId="24669DB2" w:rsidR="00EC50F2" w:rsidRPr="00981EE9" w:rsidRDefault="00EC50F2" w:rsidP="00315292">
            <w:pPr>
              <w:jc w:val="center"/>
              <w:rPr>
                <w:ins w:id="1095" w:author="Michael R. Meyerhoff" w:date="2017-11-14T10:40:00Z"/>
                <w:rFonts w:ascii="Times New Roman" w:eastAsia="Times New Roman" w:hAnsi="Times New Roman" w:cs="Times New Roman"/>
                <w:color w:val="231F20"/>
                <w:sz w:val="18"/>
                <w:szCs w:val="18"/>
              </w:rPr>
            </w:pPr>
            <w:ins w:id="1096" w:author="Michael R. Meyerhoff" w:date="2017-11-14T10:40:00Z">
              <w:r w:rsidRPr="00981EE9">
                <w:rPr>
                  <w:rFonts w:ascii="Times New Roman" w:eastAsia="Times New Roman" w:hAnsi="Times New Roman" w:cs="Times New Roman"/>
                  <w:color w:val="231F20"/>
                  <w:sz w:val="18"/>
                  <w:szCs w:val="18"/>
                </w:rPr>
                <w:t>-</w:t>
              </w:r>
            </w:ins>
          </w:p>
        </w:tc>
        <w:tc>
          <w:tcPr>
            <w:tcW w:w="1350" w:type="dxa"/>
            <w:vAlign w:val="center"/>
          </w:tcPr>
          <w:p w14:paraId="0199389E" w14:textId="5428D7F6" w:rsidR="00EC50F2" w:rsidRPr="00981EE9" w:rsidRDefault="00EC50F2" w:rsidP="00315292">
            <w:pPr>
              <w:jc w:val="center"/>
              <w:rPr>
                <w:ins w:id="1097" w:author="Michael R. Meyerhoff" w:date="2017-11-14T10:40:00Z"/>
                <w:rFonts w:ascii="Times New Roman" w:eastAsia="Times New Roman" w:hAnsi="Times New Roman" w:cs="Times New Roman"/>
                <w:color w:val="231F20"/>
                <w:sz w:val="18"/>
                <w:szCs w:val="18"/>
              </w:rPr>
            </w:pPr>
            <w:ins w:id="1098" w:author="Michael R. Meyerhoff" w:date="2017-11-14T10:40:00Z">
              <w:r w:rsidRPr="00981EE9">
                <w:rPr>
                  <w:rFonts w:ascii="Times New Roman" w:eastAsia="Times New Roman" w:hAnsi="Times New Roman" w:cs="Times New Roman"/>
                  <w:color w:val="231F20"/>
                  <w:sz w:val="18"/>
                  <w:szCs w:val="18"/>
                </w:rPr>
                <w:t>As Needed</w:t>
              </w:r>
            </w:ins>
          </w:p>
        </w:tc>
        <w:tc>
          <w:tcPr>
            <w:tcW w:w="1177" w:type="dxa"/>
            <w:gridSpan w:val="2"/>
            <w:vMerge/>
            <w:vAlign w:val="center"/>
          </w:tcPr>
          <w:p w14:paraId="6E1DAEE8" w14:textId="486156FE" w:rsidR="00EC50F2" w:rsidRPr="00981EE9" w:rsidRDefault="00EC50F2" w:rsidP="00315292">
            <w:pPr>
              <w:jc w:val="center"/>
              <w:rPr>
                <w:ins w:id="1099" w:author="Michael R. Meyerhoff" w:date="2017-11-14T10:40:00Z"/>
                <w:rFonts w:ascii="Times New Roman" w:eastAsia="Times New Roman" w:hAnsi="Times New Roman" w:cs="Times New Roman"/>
                <w:color w:val="231F20"/>
                <w:sz w:val="18"/>
                <w:szCs w:val="18"/>
              </w:rPr>
            </w:pPr>
          </w:p>
        </w:tc>
        <w:tc>
          <w:tcPr>
            <w:tcW w:w="1189" w:type="dxa"/>
            <w:vMerge/>
            <w:vAlign w:val="center"/>
          </w:tcPr>
          <w:p w14:paraId="03CBEC41" w14:textId="0AAD50EF" w:rsidR="00EC50F2" w:rsidRPr="00981EE9" w:rsidRDefault="00EC50F2" w:rsidP="00315292">
            <w:pPr>
              <w:jc w:val="center"/>
              <w:rPr>
                <w:ins w:id="1100" w:author="Michael R. Meyerhoff" w:date="2017-11-14T10:40:00Z"/>
                <w:rFonts w:ascii="Times New Roman" w:eastAsia="Times New Roman" w:hAnsi="Times New Roman" w:cs="Times New Roman"/>
                <w:color w:val="231F20"/>
                <w:sz w:val="18"/>
                <w:szCs w:val="18"/>
              </w:rPr>
            </w:pPr>
          </w:p>
        </w:tc>
      </w:tr>
      <w:tr w:rsidR="00EC50F2" w:rsidRPr="00981EE9" w14:paraId="113BEB4A" w14:textId="77777777" w:rsidTr="00EC50F2">
        <w:trPr>
          <w:jc w:val="center"/>
          <w:ins w:id="1101" w:author="Michael R. Meyerhoff" w:date="2017-11-22T12:38:00Z"/>
        </w:trPr>
        <w:tc>
          <w:tcPr>
            <w:tcW w:w="2610" w:type="dxa"/>
            <w:vAlign w:val="center"/>
          </w:tcPr>
          <w:p w14:paraId="6E962BC5" w14:textId="257F59CA" w:rsidR="00EC50F2" w:rsidRPr="00981EE9" w:rsidRDefault="00EC50F2" w:rsidP="00315292">
            <w:pPr>
              <w:jc w:val="center"/>
              <w:rPr>
                <w:ins w:id="1102" w:author="Michael R. Meyerhoff" w:date="2017-11-22T12:38:00Z"/>
                <w:rFonts w:ascii="Times New Roman" w:eastAsia="Times New Roman" w:hAnsi="Times New Roman" w:cs="Times New Roman"/>
                <w:color w:val="231F20"/>
                <w:sz w:val="18"/>
                <w:szCs w:val="18"/>
              </w:rPr>
            </w:pPr>
            <w:ins w:id="1103" w:author="Michael R. Meyerhoff" w:date="2017-11-22T12:39:00Z">
              <w:r>
                <w:rPr>
                  <w:rFonts w:ascii="Times New Roman" w:eastAsia="Times New Roman" w:hAnsi="Times New Roman" w:cs="Times New Roman"/>
                  <w:color w:val="231F20"/>
                  <w:sz w:val="18"/>
                  <w:szCs w:val="18"/>
                </w:rPr>
                <w:t xml:space="preserve">Roadway </w:t>
              </w:r>
            </w:ins>
            <w:ins w:id="1104" w:author="Michael R. Meyerhoff" w:date="2017-11-22T12:47:00Z">
              <w:r w:rsidR="001E67E0">
                <w:rPr>
                  <w:rFonts w:ascii="Times New Roman" w:eastAsia="Times New Roman" w:hAnsi="Times New Roman" w:cs="Times New Roman"/>
                  <w:color w:val="231F20"/>
                  <w:sz w:val="18"/>
                  <w:szCs w:val="18"/>
                </w:rPr>
                <w:t>Compaction</w:t>
              </w:r>
            </w:ins>
          </w:p>
        </w:tc>
        <w:tc>
          <w:tcPr>
            <w:tcW w:w="1440" w:type="dxa"/>
            <w:vAlign w:val="center"/>
          </w:tcPr>
          <w:p w14:paraId="121A19C2" w14:textId="17AF58C8" w:rsidR="00EC50F2" w:rsidRPr="00981EE9" w:rsidRDefault="00EC50F2" w:rsidP="00315292">
            <w:pPr>
              <w:jc w:val="center"/>
              <w:rPr>
                <w:ins w:id="1105" w:author="Michael R. Meyerhoff" w:date="2017-11-22T12:38:00Z"/>
                <w:rFonts w:ascii="Times New Roman" w:eastAsia="Times New Roman" w:hAnsi="Times New Roman" w:cs="Times New Roman"/>
                <w:color w:val="231F20"/>
                <w:sz w:val="18"/>
                <w:szCs w:val="18"/>
              </w:rPr>
            </w:pPr>
            <w:ins w:id="1106" w:author="Michael R. Meyerhoff" w:date="2017-11-22T12:39:00Z">
              <w:r>
                <w:rPr>
                  <w:rFonts w:ascii="Times New Roman" w:eastAsia="Times New Roman" w:hAnsi="Times New Roman" w:cs="Times New Roman"/>
                  <w:color w:val="231F20"/>
                  <w:sz w:val="18"/>
                  <w:szCs w:val="18"/>
                </w:rPr>
                <w:t>Daily</w:t>
              </w:r>
            </w:ins>
          </w:p>
        </w:tc>
        <w:tc>
          <w:tcPr>
            <w:tcW w:w="1350" w:type="dxa"/>
            <w:vAlign w:val="center"/>
          </w:tcPr>
          <w:p w14:paraId="0E5ADE41" w14:textId="3CEDB0DF" w:rsidR="00EC50F2" w:rsidRPr="00981EE9" w:rsidRDefault="00EC50F2" w:rsidP="00315292">
            <w:pPr>
              <w:jc w:val="center"/>
              <w:rPr>
                <w:ins w:id="1107" w:author="Michael R. Meyerhoff" w:date="2017-11-22T12:38:00Z"/>
                <w:rFonts w:ascii="Times New Roman" w:eastAsia="Times New Roman" w:hAnsi="Times New Roman" w:cs="Times New Roman"/>
                <w:color w:val="231F20"/>
                <w:sz w:val="18"/>
                <w:szCs w:val="18"/>
              </w:rPr>
            </w:pPr>
            <w:ins w:id="1108" w:author="Michael R. Meyerhoff" w:date="2017-11-22T12:39:00Z">
              <w:r>
                <w:rPr>
                  <w:rFonts w:ascii="Times New Roman" w:eastAsia="Times New Roman" w:hAnsi="Times New Roman" w:cs="Times New Roman"/>
                  <w:color w:val="231F20"/>
                  <w:sz w:val="18"/>
                  <w:szCs w:val="18"/>
                </w:rPr>
                <w:t>-</w:t>
              </w:r>
            </w:ins>
          </w:p>
        </w:tc>
        <w:tc>
          <w:tcPr>
            <w:tcW w:w="1177" w:type="dxa"/>
            <w:gridSpan w:val="2"/>
            <w:vMerge/>
            <w:vAlign w:val="center"/>
          </w:tcPr>
          <w:p w14:paraId="4F0D0E9F" w14:textId="3730FDD4" w:rsidR="00EC50F2" w:rsidRPr="00981EE9" w:rsidRDefault="00EC50F2" w:rsidP="00315292">
            <w:pPr>
              <w:jc w:val="center"/>
              <w:rPr>
                <w:ins w:id="1109" w:author="Michael R. Meyerhoff" w:date="2017-11-22T12:38:00Z"/>
                <w:rFonts w:ascii="Times New Roman" w:eastAsia="Times New Roman" w:hAnsi="Times New Roman" w:cs="Times New Roman"/>
                <w:color w:val="231F20"/>
                <w:sz w:val="18"/>
                <w:szCs w:val="18"/>
              </w:rPr>
            </w:pPr>
          </w:p>
        </w:tc>
        <w:tc>
          <w:tcPr>
            <w:tcW w:w="1189" w:type="dxa"/>
            <w:vAlign w:val="center"/>
          </w:tcPr>
          <w:p w14:paraId="42F6CDA4" w14:textId="1526D53D" w:rsidR="00EC50F2" w:rsidRPr="00981EE9" w:rsidRDefault="00EC50F2" w:rsidP="00315292">
            <w:pPr>
              <w:jc w:val="center"/>
              <w:rPr>
                <w:ins w:id="1110" w:author="Michael R. Meyerhoff" w:date="2017-11-22T12:38:00Z"/>
                <w:rFonts w:ascii="Times New Roman" w:eastAsia="Times New Roman" w:hAnsi="Times New Roman" w:cs="Times New Roman"/>
                <w:color w:val="231F20"/>
                <w:sz w:val="18"/>
                <w:szCs w:val="18"/>
              </w:rPr>
            </w:pPr>
            <w:ins w:id="1111" w:author="Michael R. Meyerhoff" w:date="2017-11-22T12:44:00Z">
              <w:r>
                <w:rPr>
                  <w:rFonts w:ascii="Times New Roman" w:eastAsia="Times New Roman" w:hAnsi="Times New Roman" w:cs="Times New Roman"/>
                  <w:color w:val="231F20"/>
                  <w:sz w:val="18"/>
                  <w:szCs w:val="18"/>
                </w:rPr>
                <w:t>Daily</w:t>
              </w:r>
            </w:ins>
          </w:p>
        </w:tc>
      </w:tr>
      <w:tr w:rsidR="00EC50F2" w:rsidRPr="00981EE9" w:rsidDel="00D86EAE" w14:paraId="7DEB3079" w14:textId="4D61BE54" w:rsidTr="001E67E0">
        <w:trPr>
          <w:jc w:val="center"/>
          <w:ins w:id="1112" w:author="greerl2" w:date="2016-08-30T13:20:00Z"/>
          <w:del w:id="1113" w:author="Michael R. Meyerhoff" w:date="2017-09-13T10:25:00Z"/>
        </w:trPr>
        <w:tc>
          <w:tcPr>
            <w:tcW w:w="2610" w:type="dxa"/>
            <w:vAlign w:val="center"/>
          </w:tcPr>
          <w:p w14:paraId="47EEF00C" w14:textId="3F83B65E" w:rsidR="00DA1AC5" w:rsidRPr="00981EE9" w:rsidDel="00D86EAE" w:rsidRDefault="00DA1AC5" w:rsidP="00315292">
            <w:pPr>
              <w:jc w:val="both"/>
              <w:rPr>
                <w:ins w:id="1114" w:author="greerl2" w:date="2016-08-30T13:20:00Z"/>
                <w:del w:id="1115" w:author="Michael R. Meyerhoff" w:date="2017-09-13T10:25:00Z"/>
                <w:rFonts w:ascii="Times New Roman" w:eastAsia="Times New Roman" w:hAnsi="Times New Roman" w:cs="Times New Roman"/>
                <w:color w:val="231F20"/>
                <w:sz w:val="18"/>
                <w:szCs w:val="18"/>
              </w:rPr>
            </w:pPr>
            <w:ins w:id="1116" w:author="greerl2" w:date="2016-08-30T13:20:00Z">
              <w:del w:id="1117" w:author="Michael R. Meyerhoff" w:date="2017-09-13T10:25:00Z">
                <w:r w:rsidRPr="00981EE9" w:rsidDel="00D86EAE">
                  <w:rPr>
                    <w:rFonts w:ascii="Times New Roman" w:eastAsia="Times New Roman" w:hAnsi="Times New Roman" w:cs="Times New Roman"/>
                    <w:color w:val="231F20"/>
                    <w:sz w:val="18"/>
                    <w:szCs w:val="18"/>
                  </w:rPr>
                  <w:delText>Aggregate Plasticity Index</w:delText>
                </w:r>
              </w:del>
            </w:ins>
          </w:p>
        </w:tc>
        <w:tc>
          <w:tcPr>
            <w:tcW w:w="1440" w:type="dxa"/>
            <w:vAlign w:val="center"/>
          </w:tcPr>
          <w:p w14:paraId="347BC664" w14:textId="3AF811A9" w:rsidR="00DA1AC5" w:rsidRPr="00981EE9" w:rsidDel="00D86EAE" w:rsidRDefault="00DA1AC5" w:rsidP="00315292">
            <w:pPr>
              <w:jc w:val="both"/>
              <w:rPr>
                <w:ins w:id="1118" w:author="greerl2" w:date="2016-08-30T13:20:00Z"/>
                <w:del w:id="1119" w:author="Michael R. Meyerhoff" w:date="2017-09-13T10:25:00Z"/>
                <w:rFonts w:ascii="Times New Roman" w:eastAsia="Times New Roman" w:hAnsi="Times New Roman" w:cs="Times New Roman"/>
                <w:color w:val="231F20"/>
                <w:sz w:val="18"/>
                <w:szCs w:val="18"/>
              </w:rPr>
            </w:pPr>
            <w:ins w:id="1120" w:author="greerl2" w:date="2016-08-30T13:20:00Z">
              <w:del w:id="1121" w:author="Michael R. Meyerhoff" w:date="2017-09-13T10:25:00Z">
                <w:r w:rsidRPr="00981EE9" w:rsidDel="00D86EAE">
                  <w:rPr>
                    <w:rFonts w:ascii="Times New Roman" w:eastAsia="Times New Roman" w:hAnsi="Times New Roman" w:cs="Times New Roman"/>
                    <w:color w:val="231F20"/>
                    <w:sz w:val="18"/>
                    <w:szCs w:val="18"/>
                  </w:rPr>
                  <w:delText>1 per mix</w:delText>
                </w:r>
              </w:del>
            </w:ins>
          </w:p>
        </w:tc>
        <w:tc>
          <w:tcPr>
            <w:tcW w:w="1549" w:type="dxa"/>
            <w:gridSpan w:val="2"/>
            <w:vAlign w:val="center"/>
          </w:tcPr>
          <w:p w14:paraId="0B76AF7E" w14:textId="59CA4E3E" w:rsidR="00DA1AC5" w:rsidRPr="00981EE9" w:rsidDel="00D86EAE" w:rsidRDefault="00DA1AC5" w:rsidP="00315292">
            <w:pPr>
              <w:jc w:val="both"/>
              <w:rPr>
                <w:ins w:id="1122" w:author="greerl2" w:date="2016-08-30T13:20:00Z"/>
                <w:del w:id="1123" w:author="Michael R. Meyerhoff" w:date="2017-09-13T10:25:00Z"/>
                <w:rFonts w:ascii="Times New Roman" w:eastAsia="Times New Roman" w:hAnsi="Times New Roman" w:cs="Times New Roman"/>
                <w:color w:val="231F20"/>
                <w:sz w:val="18"/>
                <w:szCs w:val="18"/>
              </w:rPr>
            </w:pPr>
            <w:ins w:id="1124" w:author="greerl2" w:date="2016-08-30T13:20:00Z">
              <w:del w:id="1125" w:author="Michael R. Meyerhoff" w:date="2017-09-13T10:25:00Z">
                <w:r w:rsidRPr="00981EE9" w:rsidDel="00D86EAE">
                  <w:rPr>
                    <w:rFonts w:ascii="Times New Roman" w:eastAsia="Times New Roman" w:hAnsi="Times New Roman" w:cs="Times New Roman"/>
                    <w:color w:val="231F20"/>
                    <w:sz w:val="18"/>
                    <w:szCs w:val="18"/>
                  </w:rPr>
                  <w:delText>1 per mix</w:delText>
                </w:r>
              </w:del>
            </w:ins>
          </w:p>
        </w:tc>
        <w:tc>
          <w:tcPr>
            <w:tcW w:w="978" w:type="dxa"/>
            <w:vAlign w:val="center"/>
          </w:tcPr>
          <w:p w14:paraId="63371AFC" w14:textId="41289629" w:rsidR="00DA1AC5" w:rsidRPr="00981EE9" w:rsidDel="00D86EAE" w:rsidRDefault="00DA1AC5" w:rsidP="00315292">
            <w:pPr>
              <w:jc w:val="both"/>
              <w:rPr>
                <w:ins w:id="1126" w:author="greerl2" w:date="2016-08-30T13:20:00Z"/>
                <w:del w:id="1127" w:author="Michael R. Meyerhoff" w:date="2017-09-13T10:25:00Z"/>
                <w:rFonts w:ascii="Times New Roman" w:eastAsia="Times New Roman" w:hAnsi="Times New Roman" w:cs="Times New Roman"/>
                <w:color w:val="231F20"/>
                <w:sz w:val="18"/>
                <w:szCs w:val="18"/>
              </w:rPr>
            </w:pPr>
            <w:del w:id="1128" w:author="Michael R. Meyerhoff" w:date="2017-09-13T10:25:00Z">
              <w:r w:rsidRPr="00981EE9" w:rsidDel="00D86EAE">
                <w:rPr>
                  <w:rFonts w:ascii="Times New Roman" w:eastAsia="Times New Roman" w:hAnsi="Times New Roman" w:cs="Times New Roman"/>
                  <w:color w:val="231F20"/>
                  <w:sz w:val="18"/>
                  <w:szCs w:val="18"/>
                </w:rPr>
                <w:delText>-</w:delText>
              </w:r>
            </w:del>
          </w:p>
        </w:tc>
        <w:tc>
          <w:tcPr>
            <w:tcW w:w="1189" w:type="dxa"/>
            <w:vAlign w:val="center"/>
          </w:tcPr>
          <w:p w14:paraId="541327D0" w14:textId="4D15837A" w:rsidR="00DA1AC5" w:rsidRPr="00981EE9" w:rsidDel="00D86EAE" w:rsidRDefault="00DA1AC5" w:rsidP="00315292">
            <w:pPr>
              <w:jc w:val="both"/>
              <w:rPr>
                <w:ins w:id="1129" w:author="greerl2" w:date="2016-08-30T13:20:00Z"/>
                <w:del w:id="1130" w:author="Michael R. Meyerhoff" w:date="2017-09-13T10:25:00Z"/>
                <w:rFonts w:ascii="Times New Roman" w:eastAsia="Times New Roman" w:hAnsi="Times New Roman" w:cs="Times New Roman"/>
                <w:color w:val="231F20"/>
                <w:sz w:val="18"/>
                <w:szCs w:val="18"/>
              </w:rPr>
            </w:pPr>
            <w:del w:id="1131" w:author="Michael R. Meyerhoff" w:date="2017-09-13T10:25:00Z">
              <w:r w:rsidRPr="00981EE9" w:rsidDel="00D86EAE">
                <w:rPr>
                  <w:rFonts w:ascii="Times New Roman" w:eastAsia="Times New Roman" w:hAnsi="Times New Roman" w:cs="Times New Roman"/>
                  <w:color w:val="231F20"/>
                  <w:sz w:val="18"/>
                  <w:szCs w:val="18"/>
                </w:rPr>
                <w:delText>-</w:delText>
              </w:r>
            </w:del>
          </w:p>
        </w:tc>
      </w:tr>
    </w:tbl>
    <w:p w14:paraId="30252148" w14:textId="1B4D1C05" w:rsidR="006956D9" w:rsidRPr="00981EE9" w:rsidRDefault="00D86EAE" w:rsidP="00315292">
      <w:pPr>
        <w:spacing w:after="0" w:line="240" w:lineRule="auto"/>
        <w:jc w:val="both"/>
        <w:rPr>
          <w:ins w:id="1132" w:author="Michael R. Meyerhoff" w:date="2017-09-13T10:27:00Z"/>
          <w:rFonts w:ascii="Times New Roman" w:eastAsia="Times New Roman" w:hAnsi="Times New Roman" w:cs="Times New Roman"/>
          <w:color w:val="231F20"/>
          <w:sz w:val="18"/>
          <w:szCs w:val="18"/>
        </w:rPr>
      </w:pPr>
      <w:ins w:id="1133" w:author="Michael R. Meyerhoff" w:date="2017-09-13T10:27:00Z">
        <w:r w:rsidRPr="00981EE9">
          <w:rPr>
            <w:rFonts w:ascii="Times New Roman" w:eastAsia="Times New Roman" w:hAnsi="Times New Roman" w:cs="Times New Roman"/>
            <w:color w:val="231F20"/>
            <w:sz w:val="18"/>
            <w:szCs w:val="18"/>
          </w:rPr>
          <w:tab/>
        </w:r>
        <w:r w:rsidRPr="00981EE9">
          <w:rPr>
            <w:rFonts w:ascii="Times New Roman" w:eastAsia="Times New Roman" w:hAnsi="Times New Roman" w:cs="Times New Roman"/>
            <w:color w:val="231F20"/>
            <w:sz w:val="18"/>
            <w:szCs w:val="18"/>
          </w:rPr>
          <w:tab/>
          <w:t>* Testing of this property is conditional based on other specification requirements.</w:t>
        </w:r>
      </w:ins>
    </w:p>
    <w:p w14:paraId="5A40FDA8" w14:textId="77777777" w:rsidR="00D86EAE" w:rsidRPr="00981EE9" w:rsidRDefault="00D86EAE" w:rsidP="00315292">
      <w:pPr>
        <w:spacing w:after="0" w:line="240" w:lineRule="auto"/>
        <w:jc w:val="both"/>
        <w:rPr>
          <w:ins w:id="1134" w:author="greerl2" w:date="2016-08-30T13:20:00Z"/>
          <w:rFonts w:ascii="Times New Roman" w:eastAsia="Times New Roman" w:hAnsi="Times New Roman" w:cs="Times New Roman"/>
          <w:color w:val="231F20"/>
          <w:sz w:val="18"/>
          <w:szCs w:val="18"/>
        </w:rPr>
      </w:pPr>
    </w:p>
    <w:p w14:paraId="4250290F" w14:textId="019016B0" w:rsidR="006956D9" w:rsidRPr="00981EE9" w:rsidDel="00A17A02" w:rsidRDefault="006956D9" w:rsidP="00315292">
      <w:pPr>
        <w:spacing w:after="0" w:line="240" w:lineRule="auto"/>
        <w:jc w:val="both"/>
        <w:rPr>
          <w:del w:id="1135" w:author="greerl2" w:date="2016-09-07T15:15:00Z"/>
          <w:rFonts w:ascii="Times New Roman" w:eastAsia="Times New Roman" w:hAnsi="Times New Roman" w:cs="Times New Roman"/>
          <w:color w:val="231F20"/>
          <w:sz w:val="18"/>
          <w:szCs w:val="18"/>
        </w:rPr>
      </w:pPr>
    </w:p>
    <w:p w14:paraId="28737073" w14:textId="77777777" w:rsidR="00EF4F1E" w:rsidRPr="00981EE9" w:rsidRDefault="00B016CD" w:rsidP="00315292">
      <w:pPr>
        <w:spacing w:after="0" w:line="240" w:lineRule="auto"/>
        <w:jc w:val="both"/>
        <w:rPr>
          <w:ins w:id="1136" w:author="greerl2" w:date="2016-09-28T12:15:00Z"/>
          <w:rFonts w:ascii="Times New Roman" w:eastAsia="Times New Roman" w:hAnsi="Times New Roman" w:cs="Times New Roman"/>
          <w:color w:val="231F20"/>
          <w:sz w:val="18"/>
          <w:szCs w:val="18"/>
        </w:rPr>
      </w:pPr>
      <w:r w:rsidRPr="00981EE9">
        <w:rPr>
          <w:rFonts w:ascii="Times New Roman" w:eastAsia="Times New Roman" w:hAnsi="Times New Roman" w:cs="Times New Roman"/>
          <w:b/>
          <w:bCs/>
          <w:color w:val="231F20"/>
          <w:sz w:val="18"/>
          <w:szCs w:val="18"/>
        </w:rPr>
        <w:t>402</w:t>
      </w:r>
      <w:proofErr w:type="gramStart"/>
      <w:r w:rsidRPr="00981EE9">
        <w:rPr>
          <w:rFonts w:ascii="Times New Roman" w:eastAsia="Times New Roman" w:hAnsi="Times New Roman" w:cs="Times New Roman"/>
          <w:b/>
          <w:bCs/>
          <w:color w:val="231F20"/>
          <w:sz w:val="18"/>
          <w:szCs w:val="18"/>
        </w:rPr>
        <w:t>.</w:t>
      </w:r>
      <w:proofErr w:type="gramEnd"/>
      <w:del w:id="1137" w:author="greerl2" w:date="2016-09-26T13:27:00Z">
        <w:r w:rsidRPr="00981EE9" w:rsidDel="00CA6314">
          <w:rPr>
            <w:rFonts w:ascii="Times New Roman" w:eastAsia="Times New Roman" w:hAnsi="Times New Roman" w:cs="Times New Roman"/>
            <w:b/>
            <w:bCs/>
            <w:color w:val="231F20"/>
            <w:sz w:val="18"/>
            <w:szCs w:val="18"/>
          </w:rPr>
          <w:delText>11</w:delText>
        </w:r>
      </w:del>
      <w:ins w:id="1138" w:author="greerl2" w:date="2016-09-26T13:27:00Z">
        <w:r w:rsidR="00CA6314" w:rsidRPr="00981EE9">
          <w:rPr>
            <w:rFonts w:ascii="Times New Roman" w:eastAsia="Times New Roman" w:hAnsi="Times New Roman" w:cs="Times New Roman"/>
            <w:b/>
            <w:bCs/>
            <w:color w:val="231F20"/>
            <w:sz w:val="18"/>
            <w:szCs w:val="18"/>
          </w:rPr>
          <w:t>9</w:t>
        </w:r>
      </w:ins>
      <w:r w:rsidRPr="00981EE9">
        <w:rPr>
          <w:rFonts w:ascii="Times New Roman" w:eastAsia="Times New Roman" w:hAnsi="Times New Roman" w:cs="Times New Roman"/>
          <w:b/>
          <w:bCs/>
          <w:color w:val="231F20"/>
          <w:sz w:val="18"/>
          <w:szCs w:val="18"/>
        </w:rPr>
        <w:t xml:space="preserve"> M</w:t>
      </w:r>
      <w:del w:id="1139" w:author="greerl2" w:date="2016-09-27T08:22:00Z">
        <w:r w:rsidRPr="00981EE9" w:rsidDel="00486E03">
          <w:rPr>
            <w:rFonts w:ascii="Times New Roman" w:eastAsia="Times New Roman" w:hAnsi="Times New Roman" w:cs="Times New Roman"/>
            <w:b/>
            <w:bCs/>
            <w:color w:val="231F20"/>
            <w:sz w:val="18"/>
            <w:szCs w:val="18"/>
          </w:rPr>
          <w:delText>ethod of Measurement</w:delText>
        </w:r>
      </w:del>
      <w:ins w:id="1140" w:author="greerl2" w:date="2016-09-27T08:22:00Z">
        <w:r w:rsidR="00486E03" w:rsidRPr="00981EE9">
          <w:rPr>
            <w:rFonts w:ascii="Times New Roman" w:eastAsia="Times New Roman" w:hAnsi="Times New Roman" w:cs="Times New Roman"/>
            <w:b/>
            <w:bCs/>
            <w:color w:val="231F20"/>
            <w:sz w:val="18"/>
            <w:szCs w:val="18"/>
          </w:rPr>
          <w:t>onitoring Quantity</w:t>
        </w:r>
      </w:ins>
      <w:r w:rsidRPr="00981EE9">
        <w:rPr>
          <w:rFonts w:ascii="Times New Roman" w:eastAsia="Times New Roman" w:hAnsi="Times New Roman" w:cs="Times New Roman"/>
          <w:b/>
          <w:bCs/>
          <w:color w:val="231F20"/>
          <w:sz w:val="18"/>
          <w:szCs w:val="18"/>
        </w:rPr>
        <w:t>.</w:t>
      </w:r>
      <w:r w:rsidRPr="00981EE9">
        <w:rPr>
          <w:rFonts w:ascii="Times New Roman" w:eastAsia="Times New Roman" w:hAnsi="Times New Roman" w:cs="Times New Roman"/>
          <w:color w:val="231F20"/>
          <w:sz w:val="18"/>
          <w:szCs w:val="18"/>
        </w:rPr>
        <w:t> </w:t>
      </w:r>
      <w:del w:id="1141" w:author="greerl2" w:date="2016-09-27T08:23:00Z">
        <w:r w:rsidRPr="00981EE9" w:rsidDel="00486E03">
          <w:rPr>
            <w:rFonts w:ascii="Times New Roman" w:eastAsia="Times New Roman" w:hAnsi="Times New Roman" w:cs="Times New Roman"/>
            <w:color w:val="231F20"/>
            <w:sz w:val="18"/>
            <w:szCs w:val="18"/>
          </w:rPr>
          <w:delText>The weight of the mixture will be determined from the batch weights if a batch-type plant is used. If other types of plants are used, the weight of the mixture will be determined by weighing each truck load on scales in accordance with </w:delText>
        </w:r>
        <w:r w:rsidR="00D57C46" w:rsidRPr="00981EE9" w:rsidDel="00486E03">
          <w:rPr>
            <w:sz w:val="18"/>
            <w:szCs w:val="18"/>
          </w:rPr>
          <w:fldChar w:fldCharType="begin"/>
        </w:r>
        <w:r w:rsidR="00D57C46" w:rsidRPr="00981EE9" w:rsidDel="00486E03">
          <w:rPr>
            <w:sz w:val="18"/>
            <w:szCs w:val="18"/>
          </w:rPr>
          <w:delInstrText xml:space="preserve"> HYPERLINK "../Text/Sec310.xhtml" \l "S310" </w:delInstrText>
        </w:r>
        <w:r w:rsidR="00D57C46" w:rsidRPr="00981EE9" w:rsidDel="00486E03">
          <w:rPr>
            <w:sz w:val="18"/>
            <w:szCs w:val="18"/>
          </w:rPr>
          <w:fldChar w:fldCharType="separate"/>
        </w:r>
        <w:r w:rsidRPr="00981EE9" w:rsidDel="00486E03">
          <w:rPr>
            <w:rFonts w:ascii="Times New Roman" w:eastAsia="Times New Roman" w:hAnsi="Times New Roman" w:cs="Times New Roman"/>
            <w:color w:val="0000FF"/>
            <w:sz w:val="18"/>
            <w:szCs w:val="18"/>
            <w:u w:val="single"/>
          </w:rPr>
          <w:delText>Sec 310</w:delText>
        </w:r>
        <w:r w:rsidR="00D57C46" w:rsidRPr="00981EE9" w:rsidDel="00486E03">
          <w:rPr>
            <w:rFonts w:ascii="Times New Roman" w:eastAsia="Times New Roman" w:hAnsi="Times New Roman" w:cs="Times New Roman"/>
            <w:color w:val="0000FF"/>
            <w:sz w:val="18"/>
            <w:szCs w:val="18"/>
            <w:u w:val="single"/>
          </w:rPr>
          <w:fldChar w:fldCharType="end"/>
        </w:r>
        <w:r w:rsidRPr="00981EE9" w:rsidDel="00486E03">
          <w:rPr>
            <w:rFonts w:ascii="Times New Roman" w:eastAsia="Times New Roman" w:hAnsi="Times New Roman" w:cs="Times New Roman"/>
            <w:color w:val="231F20"/>
            <w:sz w:val="18"/>
            <w:szCs w:val="18"/>
          </w:rPr>
          <w:delText xml:space="preserve">. Measurement will be made to the nearest 0.1 ton for the total tonnage of material </w:delText>
        </w:r>
        <w:r w:rsidRPr="00981EE9" w:rsidDel="00486E03">
          <w:rPr>
            <w:rFonts w:ascii="Times New Roman" w:eastAsia="Times New Roman" w:hAnsi="Times New Roman" w:cs="Times New Roman"/>
            <w:color w:val="231F20"/>
            <w:sz w:val="18"/>
            <w:szCs w:val="18"/>
          </w:rPr>
          <w:lastRenderedPageBreak/>
          <w:delText>accepted.</w:delText>
        </w:r>
      </w:del>
      <w:ins w:id="1142" w:author="greerl2" w:date="2016-09-27T08:23:00Z">
        <w:r w:rsidR="00486E03" w:rsidRPr="00981EE9">
          <w:rPr>
            <w:rFonts w:ascii="Times New Roman" w:eastAsia="Times New Roman" w:hAnsi="Times New Roman" w:cs="Times New Roman"/>
            <w:color w:val="231F20"/>
            <w:sz w:val="18"/>
            <w:szCs w:val="18"/>
          </w:rPr>
          <w:t>The contractor shall monitor the quantity of Surface Level mix placed and report that information to the engineer</w:t>
        </w:r>
      </w:ins>
      <w:ins w:id="1143" w:author="greerl2" w:date="2016-09-28T12:14:00Z">
        <w:r w:rsidR="00EF4F1E" w:rsidRPr="00981EE9">
          <w:rPr>
            <w:rFonts w:ascii="Times New Roman" w:eastAsia="Times New Roman" w:hAnsi="Times New Roman" w:cs="Times New Roman"/>
            <w:color w:val="231F20"/>
            <w:sz w:val="18"/>
            <w:szCs w:val="18"/>
          </w:rPr>
          <w:t xml:space="preserve"> and production staff as specified herein</w:t>
        </w:r>
      </w:ins>
      <w:ins w:id="1144" w:author="greerl2" w:date="2016-09-27T08:23:00Z">
        <w:r w:rsidR="00486E03" w:rsidRPr="00981EE9">
          <w:rPr>
            <w:rFonts w:ascii="Times New Roman" w:eastAsia="Times New Roman" w:hAnsi="Times New Roman" w:cs="Times New Roman"/>
            <w:color w:val="231F20"/>
            <w:sz w:val="18"/>
            <w:szCs w:val="18"/>
          </w:rPr>
          <w:t xml:space="preserve">.  </w:t>
        </w:r>
      </w:ins>
    </w:p>
    <w:p w14:paraId="7860919E" w14:textId="77777777" w:rsidR="00EF4F1E" w:rsidRPr="00981EE9" w:rsidRDefault="00EF4F1E" w:rsidP="00315292">
      <w:pPr>
        <w:spacing w:after="0" w:line="240" w:lineRule="auto"/>
        <w:jc w:val="both"/>
        <w:rPr>
          <w:ins w:id="1145" w:author="greerl2" w:date="2016-09-28T12:15:00Z"/>
          <w:rFonts w:ascii="Times New Roman" w:eastAsia="Times New Roman" w:hAnsi="Times New Roman" w:cs="Times New Roman"/>
          <w:color w:val="231F20"/>
          <w:sz w:val="18"/>
          <w:szCs w:val="18"/>
        </w:rPr>
      </w:pPr>
    </w:p>
    <w:p w14:paraId="43F49120" w14:textId="7D8B0392" w:rsidR="00EF4F1E" w:rsidRPr="00981EE9" w:rsidRDefault="00EF4F1E" w:rsidP="00315292">
      <w:pPr>
        <w:pStyle w:val="ListParagraph"/>
        <w:numPr>
          <w:ilvl w:val="0"/>
          <w:numId w:val="1"/>
        </w:numPr>
        <w:spacing w:after="0" w:line="240" w:lineRule="auto"/>
        <w:rPr>
          <w:ins w:id="1146" w:author="greerl2" w:date="2016-09-28T12:17:00Z"/>
          <w:rFonts w:ascii="Times New Roman" w:eastAsia="Times New Roman" w:hAnsi="Times New Roman" w:cs="Times New Roman"/>
          <w:color w:val="231F20"/>
          <w:sz w:val="18"/>
          <w:szCs w:val="18"/>
        </w:rPr>
      </w:pPr>
      <w:ins w:id="1147" w:author="greerl2" w:date="2016-09-28T12:15:00Z">
        <w:r w:rsidRPr="00981EE9">
          <w:rPr>
            <w:rFonts w:ascii="Times New Roman" w:eastAsia="Times New Roman" w:hAnsi="Times New Roman" w:cs="Times New Roman"/>
            <w:color w:val="231F20"/>
            <w:sz w:val="18"/>
            <w:szCs w:val="18"/>
          </w:rPr>
          <w:t xml:space="preserve"> </w:t>
        </w:r>
      </w:ins>
      <w:ins w:id="1148" w:author="greerl2" w:date="2016-09-27T08:23:00Z">
        <w:r w:rsidR="00486E03" w:rsidRPr="00981EE9">
          <w:rPr>
            <w:rFonts w:ascii="Times New Roman" w:eastAsia="Times New Roman" w:hAnsi="Times New Roman" w:cs="Times New Roman"/>
            <w:color w:val="231F20"/>
            <w:sz w:val="18"/>
            <w:szCs w:val="18"/>
          </w:rPr>
          <w:t>The contractor shall verify that the quantity of mixture in the contract for each route is sufficient to cover the roadway as shown on the typi</w:t>
        </w:r>
        <w:bookmarkStart w:id="1149" w:name="_GoBack"/>
        <w:bookmarkEnd w:id="1149"/>
        <w:r w:rsidR="00486E03" w:rsidRPr="00981EE9">
          <w:rPr>
            <w:rFonts w:ascii="Times New Roman" w:eastAsia="Times New Roman" w:hAnsi="Times New Roman" w:cs="Times New Roman"/>
            <w:color w:val="231F20"/>
            <w:sz w:val="18"/>
            <w:szCs w:val="18"/>
          </w:rPr>
          <w:t>cal sections, including any surface irregularities.  Any discrepancies shall be brought to the engineer</w:t>
        </w:r>
      </w:ins>
      <w:ins w:id="1150" w:author="greerl2" w:date="2016-09-27T08:24:00Z">
        <w:r w:rsidR="00486E03" w:rsidRPr="00981EE9">
          <w:rPr>
            <w:rFonts w:ascii="Times New Roman" w:eastAsia="Times New Roman" w:hAnsi="Times New Roman" w:cs="Times New Roman"/>
            <w:color w:val="231F20"/>
            <w:sz w:val="18"/>
            <w:szCs w:val="18"/>
          </w:rPr>
          <w:t>’s attention in writing prior to the pre-</w:t>
        </w:r>
      </w:ins>
      <w:ins w:id="1151" w:author="greerl2" w:date="2016-09-27T08:26:00Z">
        <w:r w:rsidR="00486E03" w:rsidRPr="00981EE9">
          <w:rPr>
            <w:rFonts w:ascii="Times New Roman" w:eastAsia="Times New Roman" w:hAnsi="Times New Roman" w:cs="Times New Roman"/>
            <w:color w:val="231F20"/>
            <w:sz w:val="18"/>
            <w:szCs w:val="18"/>
          </w:rPr>
          <w:t>construction conference.</w:t>
        </w:r>
      </w:ins>
      <w:ins w:id="1152" w:author="greerl2" w:date="2016-09-27T08:29:00Z">
        <w:r w:rsidR="00224CE2" w:rsidRPr="00981EE9">
          <w:rPr>
            <w:rFonts w:ascii="Times New Roman" w:eastAsia="Times New Roman" w:hAnsi="Times New Roman" w:cs="Times New Roman"/>
            <w:color w:val="231F20"/>
            <w:sz w:val="18"/>
            <w:szCs w:val="18"/>
          </w:rPr>
          <w:t xml:space="preserve">  Plan quantity shall be defined as the total tons computed to cover the surface area according to the typical sections, plus any amount pre-approved by the engineer for pavement irregularities</w:t>
        </w:r>
      </w:ins>
      <w:ins w:id="1153" w:author="greerl2" w:date="2016-09-28T12:17:00Z">
        <w:r w:rsidRPr="00981EE9">
          <w:rPr>
            <w:rFonts w:ascii="Times New Roman" w:eastAsia="Times New Roman" w:hAnsi="Times New Roman" w:cs="Times New Roman"/>
            <w:color w:val="231F20"/>
            <w:sz w:val="18"/>
            <w:szCs w:val="18"/>
          </w:rPr>
          <w:t>.</w:t>
        </w:r>
      </w:ins>
    </w:p>
    <w:p w14:paraId="0A1FB5B8" w14:textId="77777777" w:rsidR="00EF4F1E" w:rsidRPr="00981EE9" w:rsidRDefault="00EF4F1E" w:rsidP="00315292">
      <w:pPr>
        <w:pStyle w:val="ListParagraph"/>
        <w:spacing w:after="0" w:line="240" w:lineRule="auto"/>
        <w:ind w:left="1080"/>
        <w:rPr>
          <w:ins w:id="1154" w:author="greerl2" w:date="2016-09-28T12:17:00Z"/>
          <w:rFonts w:ascii="Times New Roman" w:eastAsia="Times New Roman" w:hAnsi="Times New Roman" w:cs="Times New Roman"/>
          <w:color w:val="231F20"/>
          <w:sz w:val="18"/>
          <w:szCs w:val="18"/>
        </w:rPr>
      </w:pPr>
    </w:p>
    <w:p w14:paraId="069D3632" w14:textId="1CE56F6B" w:rsidR="00EF4F1E" w:rsidRPr="00981EE9" w:rsidRDefault="00EF4F1E" w:rsidP="00315292">
      <w:pPr>
        <w:pStyle w:val="ListParagraph"/>
        <w:numPr>
          <w:ilvl w:val="0"/>
          <w:numId w:val="1"/>
        </w:numPr>
        <w:spacing w:after="0" w:line="240" w:lineRule="auto"/>
        <w:rPr>
          <w:ins w:id="1155" w:author="greerl2" w:date="2016-09-28T12:18:00Z"/>
          <w:rFonts w:ascii="Times New Roman" w:eastAsia="Times New Roman" w:hAnsi="Times New Roman" w:cs="Times New Roman"/>
          <w:color w:val="231F20"/>
          <w:sz w:val="18"/>
          <w:szCs w:val="18"/>
        </w:rPr>
      </w:pPr>
      <w:ins w:id="1156" w:author="greerl2" w:date="2016-09-28T12:17:00Z">
        <w:r w:rsidRPr="00981EE9">
          <w:rPr>
            <w:rFonts w:ascii="Times New Roman" w:eastAsia="Times New Roman" w:hAnsi="Times New Roman" w:cs="Times New Roman"/>
            <w:color w:val="231F20"/>
            <w:sz w:val="18"/>
            <w:szCs w:val="18"/>
          </w:rPr>
          <w:t>The contractor shall provide temporary log mile reference points at no less than ½ mile intervals along each route to monitor the tons of Surface Leveling mix laid in relation to plan quantity.  Entrances, shoulders, or other irregular areas will be monitored as directed by the engineer.</w:t>
        </w:r>
      </w:ins>
    </w:p>
    <w:p w14:paraId="66CEFACA" w14:textId="77777777" w:rsidR="00EF4F1E" w:rsidRPr="00981EE9" w:rsidRDefault="00EF4F1E" w:rsidP="00315292">
      <w:pPr>
        <w:pStyle w:val="ListParagraph"/>
        <w:rPr>
          <w:ins w:id="1157" w:author="greerl2" w:date="2016-09-28T12:18:00Z"/>
          <w:rFonts w:ascii="Times New Roman" w:eastAsia="Times New Roman" w:hAnsi="Times New Roman" w:cs="Times New Roman"/>
          <w:color w:val="231F20"/>
          <w:sz w:val="18"/>
          <w:szCs w:val="18"/>
        </w:rPr>
      </w:pPr>
    </w:p>
    <w:p w14:paraId="3ACB1B5C" w14:textId="1B821745" w:rsidR="00EF4F1E" w:rsidRPr="00981EE9" w:rsidRDefault="00EF4F1E" w:rsidP="00315292">
      <w:pPr>
        <w:pStyle w:val="ListParagraph"/>
        <w:numPr>
          <w:ilvl w:val="0"/>
          <w:numId w:val="1"/>
        </w:numPr>
        <w:spacing w:after="0" w:line="240" w:lineRule="auto"/>
        <w:rPr>
          <w:ins w:id="1158" w:author="greerl2" w:date="2016-09-28T12:25:00Z"/>
          <w:rFonts w:ascii="Times New Roman" w:eastAsia="Times New Roman" w:hAnsi="Times New Roman" w:cs="Times New Roman"/>
          <w:color w:val="231F20"/>
          <w:sz w:val="18"/>
          <w:szCs w:val="18"/>
        </w:rPr>
      </w:pPr>
      <w:ins w:id="1159" w:author="greerl2" w:date="2016-09-28T12:18:00Z">
        <w:r w:rsidRPr="00981EE9">
          <w:rPr>
            <w:rFonts w:ascii="Times New Roman" w:eastAsia="Times New Roman" w:hAnsi="Times New Roman" w:cs="Times New Roman"/>
            <w:color w:val="231F20"/>
            <w:sz w:val="18"/>
            <w:szCs w:val="18"/>
          </w:rPr>
          <w:t xml:space="preserve">During production, the contractor shall document the total tons placed in each one-mile segment, along with the plan quantity and the percent over/under for that segment.  The cumulative quantity and percent over/under for the route should also be </w:t>
        </w:r>
      </w:ins>
      <w:ins w:id="1160" w:author="greerl2" w:date="2016-09-28T12:21:00Z">
        <w:r w:rsidRPr="00981EE9">
          <w:rPr>
            <w:rFonts w:ascii="Times New Roman" w:eastAsia="Times New Roman" w:hAnsi="Times New Roman" w:cs="Times New Roman"/>
            <w:color w:val="231F20"/>
            <w:sz w:val="18"/>
            <w:szCs w:val="18"/>
          </w:rPr>
          <w:t>docum</w:t>
        </w:r>
        <w:r w:rsidR="006D378D" w:rsidRPr="00981EE9">
          <w:rPr>
            <w:rFonts w:ascii="Times New Roman" w:eastAsia="Times New Roman" w:hAnsi="Times New Roman" w:cs="Times New Roman"/>
            <w:color w:val="231F20"/>
            <w:sz w:val="18"/>
            <w:szCs w:val="18"/>
          </w:rPr>
          <w:t>ented.  After each one-mile seg</w:t>
        </w:r>
        <w:r w:rsidRPr="00981EE9">
          <w:rPr>
            <w:rFonts w:ascii="Times New Roman" w:eastAsia="Times New Roman" w:hAnsi="Times New Roman" w:cs="Times New Roman"/>
            <w:color w:val="231F20"/>
            <w:sz w:val="18"/>
            <w:szCs w:val="18"/>
          </w:rPr>
          <w:t>ment, the contractor shall provide a status report to the production manager and the engineer.  When the engineer is not present on the project the contractor shall send an electronic status report to the engineer.</w:t>
        </w:r>
      </w:ins>
      <w:ins w:id="1161" w:author="greerl2" w:date="2016-09-28T12:24:00Z">
        <w:r w:rsidRPr="00981EE9">
          <w:rPr>
            <w:rFonts w:ascii="Times New Roman" w:eastAsia="Times New Roman" w:hAnsi="Times New Roman" w:cs="Times New Roman"/>
            <w:color w:val="231F20"/>
            <w:sz w:val="18"/>
            <w:szCs w:val="18"/>
          </w:rPr>
          <w:t xml:space="preserve">  The engineer will monitor the status reports and will advise the contractor on how to proceed when there is an excessive variance</w:t>
        </w:r>
        <w:r w:rsidR="00796178" w:rsidRPr="00981EE9">
          <w:rPr>
            <w:rFonts w:ascii="Times New Roman" w:eastAsia="Times New Roman" w:hAnsi="Times New Roman" w:cs="Times New Roman"/>
            <w:color w:val="231F20"/>
            <w:sz w:val="18"/>
            <w:szCs w:val="18"/>
          </w:rPr>
          <w:t>,</w:t>
        </w:r>
        <w:r w:rsidRPr="00981EE9">
          <w:rPr>
            <w:rFonts w:ascii="Times New Roman" w:eastAsia="Times New Roman" w:hAnsi="Times New Roman" w:cs="Times New Roman"/>
            <w:color w:val="231F20"/>
            <w:sz w:val="18"/>
            <w:szCs w:val="18"/>
          </w:rPr>
          <w:t xml:space="preserve"> exceeding 2%</w:t>
        </w:r>
        <w:r w:rsidR="00796178" w:rsidRPr="00981EE9">
          <w:rPr>
            <w:rFonts w:ascii="Times New Roman" w:eastAsia="Times New Roman" w:hAnsi="Times New Roman" w:cs="Times New Roman"/>
            <w:color w:val="231F20"/>
            <w:sz w:val="18"/>
            <w:szCs w:val="18"/>
          </w:rPr>
          <w:t>,</w:t>
        </w:r>
        <w:r w:rsidRPr="00981EE9">
          <w:rPr>
            <w:rFonts w:ascii="Times New Roman" w:eastAsia="Times New Roman" w:hAnsi="Times New Roman" w:cs="Times New Roman"/>
            <w:color w:val="231F20"/>
            <w:sz w:val="18"/>
            <w:szCs w:val="18"/>
          </w:rPr>
          <w:t xml:space="preserve"> from the plan quantity.</w:t>
        </w:r>
      </w:ins>
      <w:ins w:id="1162" w:author="greerl2" w:date="2016-09-28T12:25:00Z">
        <w:r w:rsidR="00796178" w:rsidRPr="00981EE9">
          <w:rPr>
            <w:rFonts w:ascii="Times New Roman" w:eastAsia="Times New Roman" w:hAnsi="Times New Roman" w:cs="Times New Roman"/>
            <w:color w:val="231F20"/>
            <w:sz w:val="18"/>
            <w:szCs w:val="18"/>
          </w:rPr>
          <w:t xml:space="preserve">  The engineer may decrease the frequency of electronic status reports when the variances are consistently low.</w:t>
        </w:r>
      </w:ins>
    </w:p>
    <w:p w14:paraId="1D060AAB" w14:textId="77777777" w:rsidR="00796178" w:rsidRPr="00981EE9" w:rsidRDefault="00796178" w:rsidP="00315292">
      <w:pPr>
        <w:pStyle w:val="ListParagraph"/>
        <w:rPr>
          <w:ins w:id="1163" w:author="greerl2" w:date="2016-09-28T12:25:00Z"/>
          <w:rFonts w:ascii="Times New Roman" w:eastAsia="Times New Roman" w:hAnsi="Times New Roman" w:cs="Times New Roman"/>
          <w:color w:val="231F20"/>
          <w:sz w:val="18"/>
          <w:szCs w:val="18"/>
        </w:rPr>
      </w:pPr>
    </w:p>
    <w:p w14:paraId="21209D20" w14:textId="771A1A71" w:rsidR="00796178" w:rsidRPr="00981EE9" w:rsidRDefault="00796178" w:rsidP="00315292">
      <w:pPr>
        <w:pStyle w:val="ListParagraph"/>
        <w:numPr>
          <w:ilvl w:val="0"/>
          <w:numId w:val="1"/>
        </w:numPr>
        <w:spacing w:after="0" w:line="240" w:lineRule="auto"/>
        <w:rPr>
          <w:ins w:id="1164" w:author="greerl2" w:date="2016-09-28T12:27:00Z"/>
          <w:rFonts w:ascii="Times New Roman" w:eastAsia="Times New Roman" w:hAnsi="Times New Roman" w:cs="Times New Roman"/>
          <w:color w:val="231F20"/>
          <w:sz w:val="18"/>
          <w:szCs w:val="18"/>
        </w:rPr>
      </w:pPr>
      <w:ins w:id="1165" w:author="greerl2" w:date="2016-09-28T12:25:00Z">
        <w:r w:rsidRPr="00981EE9">
          <w:rPr>
            <w:rFonts w:ascii="Times New Roman" w:eastAsia="Times New Roman" w:hAnsi="Times New Roman" w:cs="Times New Roman"/>
            <w:color w:val="231F20"/>
            <w:sz w:val="18"/>
            <w:szCs w:val="18"/>
          </w:rPr>
          <w:t xml:space="preserve">The contractor shall collect asphalt tickets from the delivery trucks and group them per each one-mile segment.  The contractor shall submit to the engineer a daily summary report that includes all of the information specified in </w:t>
        </w:r>
      </w:ins>
      <w:ins w:id="1166" w:author="Michael R. Meyerhoff" w:date="2017-11-22T12:49:00Z">
        <w:r w:rsidR="001E67E0">
          <w:rPr>
            <w:rFonts w:ascii="Times New Roman" w:eastAsia="Times New Roman" w:hAnsi="Times New Roman" w:cs="Times New Roman"/>
            <w:color w:val="231F20"/>
            <w:sz w:val="18"/>
            <w:szCs w:val="18"/>
          </w:rPr>
          <w:t xml:space="preserve">Sec </w:t>
        </w:r>
      </w:ins>
      <w:ins w:id="1167" w:author="greerl2" w:date="2016-09-28T12:25:00Z">
        <w:r w:rsidRPr="001E67E0">
          <w:rPr>
            <w:rFonts w:ascii="Times New Roman" w:eastAsia="Times New Roman" w:hAnsi="Times New Roman" w:cs="Times New Roman"/>
            <w:color w:val="231F20"/>
            <w:sz w:val="18"/>
            <w:szCs w:val="18"/>
          </w:rPr>
          <w:t>402.9</w:t>
        </w:r>
        <w:del w:id="1168" w:author="Michael R. Meyerhoff" w:date="2016-11-21T16:16:00Z">
          <w:r w:rsidRPr="001E67E0" w:rsidDel="007B778E">
            <w:rPr>
              <w:rFonts w:ascii="Times New Roman" w:eastAsia="Times New Roman" w:hAnsi="Times New Roman" w:cs="Times New Roman"/>
              <w:color w:val="231F20"/>
              <w:sz w:val="18"/>
              <w:szCs w:val="18"/>
            </w:rPr>
            <w:delText xml:space="preserve"> </w:delText>
          </w:r>
        </w:del>
        <w:r w:rsidRPr="001E67E0">
          <w:rPr>
            <w:rFonts w:ascii="Times New Roman" w:eastAsia="Times New Roman" w:hAnsi="Times New Roman" w:cs="Times New Roman"/>
            <w:color w:val="231F20"/>
            <w:sz w:val="18"/>
            <w:szCs w:val="18"/>
          </w:rPr>
          <w:t>c.</w:t>
        </w:r>
        <w:r w:rsidRPr="00981EE9">
          <w:rPr>
            <w:rFonts w:ascii="Times New Roman" w:eastAsia="Times New Roman" w:hAnsi="Times New Roman" w:cs="Times New Roman"/>
            <w:color w:val="231F20"/>
            <w:sz w:val="18"/>
            <w:szCs w:val="18"/>
          </w:rPr>
          <w:t xml:space="preserve">  The contractor shall sign the summary report confirming</w:t>
        </w:r>
        <w:r w:rsidR="006D378D" w:rsidRPr="00981EE9">
          <w:rPr>
            <w:rFonts w:ascii="Times New Roman" w:eastAsia="Times New Roman" w:hAnsi="Times New Roman" w:cs="Times New Roman"/>
            <w:color w:val="231F20"/>
            <w:sz w:val="18"/>
            <w:szCs w:val="18"/>
          </w:rPr>
          <w:t xml:space="preserve"> that the information is accura</w:t>
        </w:r>
      </w:ins>
      <w:ins w:id="1169" w:author="greerl2" w:date="2016-09-28T13:22:00Z">
        <w:r w:rsidR="006D378D" w:rsidRPr="00981EE9">
          <w:rPr>
            <w:rFonts w:ascii="Times New Roman" w:eastAsia="Times New Roman" w:hAnsi="Times New Roman" w:cs="Times New Roman"/>
            <w:color w:val="231F20"/>
            <w:sz w:val="18"/>
            <w:szCs w:val="18"/>
          </w:rPr>
          <w:t>t</w:t>
        </w:r>
      </w:ins>
      <w:ins w:id="1170" w:author="greerl2" w:date="2016-09-28T12:25:00Z">
        <w:r w:rsidRPr="00981EE9">
          <w:rPr>
            <w:rFonts w:ascii="Times New Roman" w:eastAsia="Times New Roman" w:hAnsi="Times New Roman" w:cs="Times New Roman"/>
            <w:color w:val="231F20"/>
            <w:sz w:val="18"/>
            <w:szCs w:val="18"/>
          </w:rPr>
          <w:t>e and that the attached tickets represent the asphalt material placed.</w:t>
        </w:r>
      </w:ins>
    </w:p>
    <w:p w14:paraId="6D903150" w14:textId="77777777" w:rsidR="00796178" w:rsidRPr="00981EE9" w:rsidRDefault="00796178" w:rsidP="00315292">
      <w:pPr>
        <w:pStyle w:val="ListParagraph"/>
        <w:rPr>
          <w:ins w:id="1171" w:author="greerl2" w:date="2016-09-28T12:27:00Z"/>
          <w:rFonts w:ascii="Times New Roman" w:eastAsia="Times New Roman" w:hAnsi="Times New Roman" w:cs="Times New Roman"/>
          <w:color w:val="231F20"/>
          <w:sz w:val="18"/>
          <w:szCs w:val="18"/>
        </w:rPr>
      </w:pPr>
    </w:p>
    <w:p w14:paraId="121FEB3D" w14:textId="3B2E4325" w:rsidR="00796178" w:rsidRPr="00981EE9" w:rsidRDefault="00796178" w:rsidP="00315292">
      <w:pPr>
        <w:pStyle w:val="ListParagraph"/>
        <w:numPr>
          <w:ilvl w:val="0"/>
          <w:numId w:val="1"/>
        </w:numPr>
        <w:spacing w:after="0" w:line="240" w:lineRule="auto"/>
        <w:rPr>
          <w:ins w:id="1172" w:author="greerl2" w:date="2016-09-28T12:27:00Z"/>
          <w:rFonts w:ascii="Times New Roman" w:eastAsia="Times New Roman" w:hAnsi="Times New Roman" w:cs="Times New Roman"/>
          <w:color w:val="231F20"/>
          <w:sz w:val="18"/>
          <w:szCs w:val="18"/>
        </w:rPr>
      </w:pPr>
      <w:ins w:id="1173" w:author="greerl2" w:date="2016-09-28T12:27:00Z">
        <w:r w:rsidRPr="00981EE9">
          <w:rPr>
            <w:rFonts w:ascii="Times New Roman" w:eastAsia="Times New Roman" w:hAnsi="Times New Roman" w:cs="Times New Roman"/>
            <w:color w:val="231F20"/>
            <w:sz w:val="18"/>
            <w:szCs w:val="18"/>
          </w:rPr>
          <w:t>The contractor shall be equipped with contractor-furnished cellular device capable of providing and maintaining a reliable means of immediate communication with the engineer when the engineer is not present on the project.</w:t>
        </w:r>
      </w:ins>
    </w:p>
    <w:p w14:paraId="35DB5A91" w14:textId="77777777" w:rsidR="00796178" w:rsidRPr="00981EE9" w:rsidRDefault="00796178" w:rsidP="00315292">
      <w:pPr>
        <w:spacing w:after="0" w:line="240" w:lineRule="auto"/>
        <w:jc w:val="both"/>
        <w:rPr>
          <w:ins w:id="1174" w:author="greerl2" w:date="2016-09-28T12:28:00Z"/>
          <w:rFonts w:ascii="Times New Roman" w:eastAsia="Times New Roman" w:hAnsi="Times New Roman" w:cs="Times New Roman"/>
          <w:color w:val="231F20"/>
          <w:sz w:val="18"/>
          <w:szCs w:val="18"/>
        </w:rPr>
      </w:pPr>
    </w:p>
    <w:p w14:paraId="3BCA230F" w14:textId="7B96B1F9" w:rsidR="00796178" w:rsidRPr="00981EE9" w:rsidRDefault="00796178" w:rsidP="00315292">
      <w:pPr>
        <w:spacing w:after="0" w:line="240" w:lineRule="auto"/>
        <w:jc w:val="both"/>
        <w:rPr>
          <w:ins w:id="1175" w:author="greerl2" w:date="2016-09-28T12:28:00Z"/>
          <w:rFonts w:ascii="Times New Roman" w:eastAsia="Times New Roman" w:hAnsi="Times New Roman" w:cs="Times New Roman"/>
          <w:color w:val="231F20"/>
          <w:sz w:val="18"/>
          <w:szCs w:val="18"/>
        </w:rPr>
      </w:pPr>
      <w:ins w:id="1176" w:author="greerl2" w:date="2016-09-28T12:28:00Z">
        <w:r w:rsidRPr="00981EE9">
          <w:rPr>
            <w:rFonts w:ascii="Times New Roman" w:eastAsia="Times New Roman" w:hAnsi="Times New Roman" w:cs="Times New Roman"/>
            <w:b/>
            <w:bCs/>
            <w:color w:val="231F20"/>
            <w:sz w:val="18"/>
            <w:szCs w:val="18"/>
          </w:rPr>
          <w:t>402.9.1 Excessive Quantity.</w:t>
        </w:r>
        <w:r w:rsidRPr="00981EE9">
          <w:rPr>
            <w:rFonts w:ascii="Times New Roman" w:eastAsia="Times New Roman" w:hAnsi="Times New Roman" w:cs="Times New Roman"/>
            <w:color w:val="231F20"/>
            <w:sz w:val="18"/>
            <w:szCs w:val="18"/>
          </w:rPr>
          <w:t xml:space="preserve"> If the contractor places Surface Level mixture on any one-mile segment, or any other isolated areas, in excess of plan quantity by 5% or more, without prior approval from the engineer, further investigation may be required to determine if the excess was warranted.  If directed by the engineer, the contractor shall core the pavement at locations </w:t>
        </w:r>
      </w:ins>
      <w:ins w:id="1177" w:author="greerl2" w:date="2016-09-28T12:33:00Z">
        <w:r w:rsidRPr="00981EE9">
          <w:rPr>
            <w:rFonts w:ascii="Times New Roman" w:eastAsia="Times New Roman" w:hAnsi="Times New Roman" w:cs="Times New Roman"/>
            <w:color w:val="231F20"/>
            <w:sz w:val="18"/>
            <w:szCs w:val="18"/>
          </w:rPr>
          <w:t>es</w:t>
        </w:r>
      </w:ins>
      <w:ins w:id="1178" w:author="greerl2" w:date="2016-09-28T12:28:00Z">
        <w:r w:rsidRPr="00981EE9">
          <w:rPr>
            <w:rFonts w:ascii="Times New Roman" w:eastAsia="Times New Roman" w:hAnsi="Times New Roman" w:cs="Times New Roman"/>
            <w:color w:val="231F20"/>
            <w:sz w:val="18"/>
            <w:szCs w:val="18"/>
          </w:rPr>
          <w:t xml:space="preserve">tablished by the engineer to determine the amount that was excessive, if any.  No payment will be made for the cost to core the pavement or for the tons of mixture that the engineer determines to be excessive.  If the amount of mixture is determined to be justified, payment will be made for the mix, and for the cost of coring at the fixed price established in Sec 109.  Placement of </w:t>
        </w:r>
      </w:ins>
      <w:ins w:id="1179" w:author="greerl2" w:date="2016-09-28T12:31:00Z">
        <w:r w:rsidRPr="00981EE9">
          <w:rPr>
            <w:rFonts w:ascii="Times New Roman" w:eastAsia="Times New Roman" w:hAnsi="Times New Roman" w:cs="Times New Roman"/>
            <w:color w:val="231F20"/>
            <w:sz w:val="18"/>
            <w:szCs w:val="18"/>
          </w:rPr>
          <w:t>asphalt in excess of plan quantity for two consecutive segments</w:t>
        </w:r>
      </w:ins>
      <w:ins w:id="1180" w:author="greerl2" w:date="2016-09-28T12:33:00Z">
        <w:r w:rsidRPr="00981EE9">
          <w:rPr>
            <w:rFonts w:ascii="Times New Roman" w:eastAsia="Times New Roman" w:hAnsi="Times New Roman" w:cs="Times New Roman"/>
            <w:color w:val="231F20"/>
            <w:sz w:val="18"/>
            <w:szCs w:val="18"/>
          </w:rPr>
          <w:t xml:space="preserve"> without prior approval from the engineer may result in issuance of an Order Record to stop work.</w:t>
        </w:r>
      </w:ins>
    </w:p>
    <w:p w14:paraId="2E77F1C3" w14:textId="48222F4E" w:rsidR="00EF4F1E" w:rsidRPr="00981EE9" w:rsidRDefault="00EF4F1E" w:rsidP="00315292">
      <w:pPr>
        <w:spacing w:after="0" w:line="240" w:lineRule="auto"/>
        <w:jc w:val="both"/>
        <w:rPr>
          <w:rFonts w:ascii="Times New Roman" w:eastAsia="Times New Roman" w:hAnsi="Times New Roman" w:cs="Times New Roman"/>
          <w:color w:val="231F20"/>
          <w:sz w:val="18"/>
          <w:szCs w:val="18"/>
        </w:rPr>
      </w:pPr>
    </w:p>
    <w:p w14:paraId="38F504FA" w14:textId="77777777" w:rsidR="0038102A" w:rsidRPr="00981EE9" w:rsidDel="00796178" w:rsidRDefault="0038102A" w:rsidP="00315292">
      <w:pPr>
        <w:pStyle w:val="ListParagraph"/>
        <w:spacing w:after="0" w:line="240" w:lineRule="auto"/>
        <w:ind w:left="1080"/>
        <w:jc w:val="both"/>
        <w:rPr>
          <w:del w:id="1181" w:author="greerl2" w:date="2016-09-28T12:33:00Z"/>
          <w:rFonts w:ascii="Times New Roman" w:eastAsia="Times New Roman" w:hAnsi="Times New Roman" w:cs="Times New Roman"/>
          <w:color w:val="231F20"/>
          <w:sz w:val="18"/>
          <w:szCs w:val="18"/>
        </w:rPr>
      </w:pPr>
    </w:p>
    <w:p w14:paraId="7D0A0B6D" w14:textId="6B47ABD6" w:rsidR="00B016CD" w:rsidRPr="00981EE9" w:rsidDel="00796178" w:rsidRDefault="00B016CD" w:rsidP="00315292">
      <w:pPr>
        <w:spacing w:after="0" w:line="240" w:lineRule="auto"/>
        <w:jc w:val="both"/>
        <w:rPr>
          <w:del w:id="1182" w:author="greerl2" w:date="2016-09-28T12:33:00Z"/>
          <w:rFonts w:ascii="Times New Roman" w:eastAsia="Times New Roman" w:hAnsi="Times New Roman" w:cs="Times New Roman"/>
          <w:color w:val="231F20"/>
          <w:sz w:val="18"/>
          <w:szCs w:val="18"/>
        </w:rPr>
      </w:pPr>
    </w:p>
    <w:p w14:paraId="3FEE2CBA" w14:textId="5DDB76FE" w:rsidR="00486E03" w:rsidRPr="00981EE9" w:rsidRDefault="00486E03" w:rsidP="00315292">
      <w:pPr>
        <w:spacing w:after="0" w:line="240" w:lineRule="auto"/>
        <w:jc w:val="both"/>
        <w:rPr>
          <w:ins w:id="1183" w:author="greerl2" w:date="2016-09-27T08:22:00Z"/>
          <w:rFonts w:ascii="Times New Roman" w:eastAsia="Times New Roman" w:hAnsi="Times New Roman" w:cs="Times New Roman"/>
          <w:b/>
          <w:bCs/>
          <w:color w:val="231F20"/>
          <w:sz w:val="18"/>
          <w:szCs w:val="18"/>
        </w:rPr>
      </w:pPr>
      <w:ins w:id="1184" w:author="greerl2" w:date="2016-09-27T08:22:00Z">
        <w:r w:rsidRPr="00981EE9">
          <w:rPr>
            <w:rFonts w:ascii="Times New Roman" w:eastAsia="Times New Roman" w:hAnsi="Times New Roman" w:cs="Times New Roman"/>
            <w:b/>
            <w:bCs/>
            <w:color w:val="231F20"/>
            <w:sz w:val="18"/>
            <w:szCs w:val="18"/>
          </w:rPr>
          <w:t>402.</w:t>
        </w:r>
      </w:ins>
      <w:ins w:id="1185" w:author="greerl2" w:date="2016-09-28T12:34:00Z">
        <w:r w:rsidR="00796178" w:rsidRPr="00981EE9">
          <w:rPr>
            <w:rFonts w:ascii="Times New Roman" w:eastAsia="Times New Roman" w:hAnsi="Times New Roman" w:cs="Times New Roman"/>
            <w:b/>
            <w:bCs/>
            <w:color w:val="231F20"/>
            <w:sz w:val="18"/>
            <w:szCs w:val="18"/>
          </w:rPr>
          <w:t>10</w:t>
        </w:r>
      </w:ins>
      <w:ins w:id="1186" w:author="greerl2" w:date="2016-09-27T08:22:00Z">
        <w:r w:rsidRPr="00981EE9">
          <w:rPr>
            <w:rFonts w:ascii="Times New Roman" w:eastAsia="Times New Roman" w:hAnsi="Times New Roman" w:cs="Times New Roman"/>
            <w:b/>
            <w:bCs/>
            <w:color w:val="231F20"/>
            <w:sz w:val="18"/>
            <w:szCs w:val="18"/>
          </w:rPr>
          <w:t xml:space="preserve"> Method of Measurement.</w:t>
        </w:r>
        <w:r w:rsidRPr="00981EE9">
          <w:rPr>
            <w:rFonts w:ascii="Times New Roman" w:eastAsia="Times New Roman" w:hAnsi="Times New Roman" w:cs="Times New Roman"/>
            <w:color w:val="231F20"/>
            <w:sz w:val="18"/>
            <w:szCs w:val="18"/>
          </w:rPr>
          <w:t> The weight of the mixture will be determined from the batch weights if a batch-type plant is used. If other types of plants are used, the weight of the mixture will be determined by weighing each truck load on scales in accordance with </w:t>
        </w:r>
        <w:r w:rsidRPr="00981EE9">
          <w:rPr>
            <w:sz w:val="18"/>
            <w:szCs w:val="18"/>
          </w:rPr>
          <w:fldChar w:fldCharType="begin"/>
        </w:r>
        <w:r w:rsidRPr="00981EE9">
          <w:rPr>
            <w:sz w:val="18"/>
            <w:szCs w:val="18"/>
          </w:rPr>
          <w:instrText xml:space="preserve"> HYPERLINK "../Text/Sec310.xhtml" \l "S310" </w:instrText>
        </w:r>
        <w:r w:rsidRPr="00981EE9">
          <w:rPr>
            <w:sz w:val="18"/>
            <w:szCs w:val="18"/>
          </w:rPr>
          <w:fldChar w:fldCharType="separate"/>
        </w:r>
        <w:r w:rsidRPr="00981EE9">
          <w:rPr>
            <w:rFonts w:ascii="Times New Roman" w:eastAsia="Times New Roman" w:hAnsi="Times New Roman" w:cs="Times New Roman"/>
            <w:color w:val="0000FF"/>
            <w:sz w:val="18"/>
            <w:szCs w:val="18"/>
            <w:u w:val="single"/>
          </w:rPr>
          <w:t xml:space="preserve">Sec </w:t>
        </w:r>
        <w:del w:id="1187" w:author="Michael R. Meyerhoff" w:date="2016-11-21T12:55:00Z">
          <w:r w:rsidRPr="00981EE9" w:rsidDel="006C1562">
            <w:rPr>
              <w:rFonts w:ascii="Times New Roman" w:eastAsia="Times New Roman" w:hAnsi="Times New Roman" w:cs="Times New Roman"/>
              <w:color w:val="0000FF"/>
              <w:sz w:val="18"/>
              <w:szCs w:val="18"/>
              <w:u w:val="single"/>
            </w:rPr>
            <w:delText>310</w:delText>
          </w:r>
        </w:del>
      </w:ins>
      <w:ins w:id="1188" w:author="Michael R. Meyerhoff" w:date="2016-11-21T12:55:00Z">
        <w:r w:rsidR="006C1562" w:rsidRPr="00981EE9">
          <w:rPr>
            <w:rFonts w:ascii="Times New Roman" w:eastAsia="Times New Roman" w:hAnsi="Times New Roman" w:cs="Times New Roman"/>
            <w:color w:val="0000FF"/>
            <w:sz w:val="18"/>
            <w:szCs w:val="18"/>
            <w:u w:val="single"/>
          </w:rPr>
          <w:t>109</w:t>
        </w:r>
      </w:ins>
      <w:ins w:id="1189" w:author="greerl2" w:date="2016-09-27T08:22:00Z">
        <w:r w:rsidRPr="00981EE9">
          <w:rPr>
            <w:rFonts w:ascii="Times New Roman" w:eastAsia="Times New Roman" w:hAnsi="Times New Roman" w:cs="Times New Roman"/>
            <w:color w:val="0000FF"/>
            <w:sz w:val="18"/>
            <w:szCs w:val="18"/>
            <w:u w:val="single"/>
          </w:rPr>
          <w:fldChar w:fldCharType="end"/>
        </w:r>
        <w:r w:rsidRPr="00981EE9">
          <w:rPr>
            <w:rFonts w:ascii="Times New Roman" w:eastAsia="Times New Roman" w:hAnsi="Times New Roman" w:cs="Times New Roman"/>
            <w:color w:val="231F20"/>
            <w:sz w:val="18"/>
            <w:szCs w:val="18"/>
          </w:rPr>
          <w:t>. Measurement will be made to the nearest 0.1 ton for the total tonnage of material accepted</w:t>
        </w:r>
      </w:ins>
    </w:p>
    <w:p w14:paraId="2F36B14A" w14:textId="77777777" w:rsidR="00486E03" w:rsidRPr="00981EE9" w:rsidRDefault="00486E03" w:rsidP="00315292">
      <w:pPr>
        <w:spacing w:after="0" w:line="240" w:lineRule="auto"/>
        <w:jc w:val="both"/>
        <w:rPr>
          <w:ins w:id="1190" w:author="greerl2" w:date="2016-09-27T08:22:00Z"/>
          <w:rFonts w:ascii="Times New Roman" w:eastAsia="Times New Roman" w:hAnsi="Times New Roman" w:cs="Times New Roman"/>
          <w:b/>
          <w:bCs/>
          <w:color w:val="231F20"/>
          <w:sz w:val="18"/>
          <w:szCs w:val="18"/>
        </w:rPr>
      </w:pPr>
    </w:p>
    <w:p w14:paraId="7D0A0B6E" w14:textId="64488976" w:rsidR="00B016CD" w:rsidRPr="00981EE9" w:rsidDel="00496D80" w:rsidRDefault="00B016CD" w:rsidP="00315292">
      <w:pPr>
        <w:spacing w:after="0" w:line="240" w:lineRule="auto"/>
        <w:jc w:val="both"/>
        <w:rPr>
          <w:del w:id="1191" w:author="greerl2" w:date="2016-09-07T15:50:00Z"/>
          <w:rFonts w:ascii="Times New Roman" w:eastAsia="Times New Roman" w:hAnsi="Times New Roman" w:cs="Times New Roman"/>
          <w:color w:val="231F20"/>
          <w:sz w:val="18"/>
          <w:szCs w:val="18"/>
        </w:rPr>
      </w:pPr>
      <w:r w:rsidRPr="00981EE9">
        <w:rPr>
          <w:rFonts w:ascii="Times New Roman" w:eastAsia="Times New Roman" w:hAnsi="Times New Roman" w:cs="Times New Roman"/>
          <w:b/>
          <w:bCs/>
          <w:color w:val="231F20"/>
          <w:sz w:val="18"/>
          <w:szCs w:val="18"/>
        </w:rPr>
        <w:t>402.1</w:t>
      </w:r>
      <w:del w:id="1192" w:author="greerl2" w:date="2016-09-26T13:27:00Z">
        <w:r w:rsidRPr="00981EE9" w:rsidDel="00CA6314">
          <w:rPr>
            <w:rFonts w:ascii="Times New Roman" w:eastAsia="Times New Roman" w:hAnsi="Times New Roman" w:cs="Times New Roman"/>
            <w:b/>
            <w:bCs/>
            <w:color w:val="231F20"/>
            <w:sz w:val="18"/>
            <w:szCs w:val="18"/>
          </w:rPr>
          <w:delText>2</w:delText>
        </w:r>
      </w:del>
      <w:ins w:id="1193" w:author="greerl2" w:date="2016-09-28T15:24:00Z">
        <w:r w:rsidR="00D44E43" w:rsidRPr="00981EE9">
          <w:rPr>
            <w:rFonts w:ascii="Times New Roman" w:eastAsia="Times New Roman" w:hAnsi="Times New Roman" w:cs="Times New Roman"/>
            <w:b/>
            <w:bCs/>
            <w:color w:val="231F20"/>
            <w:sz w:val="18"/>
            <w:szCs w:val="18"/>
          </w:rPr>
          <w:t>1</w:t>
        </w:r>
      </w:ins>
      <w:r w:rsidRPr="00981EE9">
        <w:rPr>
          <w:rFonts w:ascii="Times New Roman" w:eastAsia="Times New Roman" w:hAnsi="Times New Roman" w:cs="Times New Roman"/>
          <w:b/>
          <w:bCs/>
          <w:color w:val="231F20"/>
          <w:sz w:val="18"/>
          <w:szCs w:val="18"/>
        </w:rPr>
        <w:t xml:space="preserve"> Basis of Payment.</w:t>
      </w:r>
      <w:r w:rsidRPr="00981EE9">
        <w:rPr>
          <w:rFonts w:ascii="Times New Roman" w:eastAsia="Times New Roman" w:hAnsi="Times New Roman" w:cs="Times New Roman"/>
          <w:color w:val="231F20"/>
          <w:sz w:val="18"/>
          <w:szCs w:val="18"/>
        </w:rPr>
        <w:t> The accepted quantities of plant mix bituminous surface leveling will be paid for at the contract unit price for each of the pay items included in the contract.</w:t>
      </w:r>
    </w:p>
    <w:p w14:paraId="7D0A0B6F" w14:textId="77777777" w:rsidR="00DD3706" w:rsidRPr="00981EE9" w:rsidRDefault="00DD3706" w:rsidP="00315292">
      <w:pPr>
        <w:spacing w:after="0" w:line="240" w:lineRule="auto"/>
        <w:jc w:val="both"/>
        <w:rPr>
          <w:sz w:val="18"/>
          <w:szCs w:val="18"/>
        </w:rPr>
      </w:pPr>
    </w:p>
    <w:sectPr w:rsidR="00DD3706" w:rsidRPr="0098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D573A"/>
    <w:multiLevelType w:val="hybridMultilevel"/>
    <w:tmpl w:val="B3EA8D7C"/>
    <w:lvl w:ilvl="0" w:tplc="86142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CD"/>
    <w:rsid w:val="0000654D"/>
    <w:rsid w:val="0001138F"/>
    <w:rsid w:val="00027331"/>
    <w:rsid w:val="00081E7C"/>
    <w:rsid w:val="000A43A5"/>
    <w:rsid w:val="000A6B7F"/>
    <w:rsid w:val="000B0B19"/>
    <w:rsid w:val="000B63C9"/>
    <w:rsid w:val="000C33CE"/>
    <w:rsid w:val="001127A6"/>
    <w:rsid w:val="001320D2"/>
    <w:rsid w:val="00143C63"/>
    <w:rsid w:val="00165306"/>
    <w:rsid w:val="00173D1D"/>
    <w:rsid w:val="00180F4D"/>
    <w:rsid w:val="001B025C"/>
    <w:rsid w:val="001C561E"/>
    <w:rsid w:val="001D0DF8"/>
    <w:rsid w:val="001D4CB0"/>
    <w:rsid w:val="001E67E0"/>
    <w:rsid w:val="00224CE2"/>
    <w:rsid w:val="00277B80"/>
    <w:rsid w:val="0029009A"/>
    <w:rsid w:val="002929A2"/>
    <w:rsid w:val="002A456E"/>
    <w:rsid w:val="002B390D"/>
    <w:rsid w:val="002C41A7"/>
    <w:rsid w:val="002D56D1"/>
    <w:rsid w:val="00315292"/>
    <w:rsid w:val="00363641"/>
    <w:rsid w:val="0038102A"/>
    <w:rsid w:val="00395D97"/>
    <w:rsid w:val="003E409A"/>
    <w:rsid w:val="00417FF4"/>
    <w:rsid w:val="004301E3"/>
    <w:rsid w:val="0044533A"/>
    <w:rsid w:val="00452643"/>
    <w:rsid w:val="00454DC2"/>
    <w:rsid w:val="00455011"/>
    <w:rsid w:val="004551C2"/>
    <w:rsid w:val="00473530"/>
    <w:rsid w:val="00482FB9"/>
    <w:rsid w:val="00486E03"/>
    <w:rsid w:val="00496D22"/>
    <w:rsid w:val="00496D80"/>
    <w:rsid w:val="004D79C0"/>
    <w:rsid w:val="004E7D85"/>
    <w:rsid w:val="004F3EC4"/>
    <w:rsid w:val="00537B14"/>
    <w:rsid w:val="005443A9"/>
    <w:rsid w:val="00546A79"/>
    <w:rsid w:val="00555BAB"/>
    <w:rsid w:val="00597056"/>
    <w:rsid w:val="005C33F7"/>
    <w:rsid w:val="005C4185"/>
    <w:rsid w:val="00603E04"/>
    <w:rsid w:val="00647B3F"/>
    <w:rsid w:val="00664662"/>
    <w:rsid w:val="006956D9"/>
    <w:rsid w:val="006A5E87"/>
    <w:rsid w:val="006C1562"/>
    <w:rsid w:val="006D378D"/>
    <w:rsid w:val="006E4076"/>
    <w:rsid w:val="006E5BC3"/>
    <w:rsid w:val="006F6CFA"/>
    <w:rsid w:val="00796178"/>
    <w:rsid w:val="007A5F18"/>
    <w:rsid w:val="007B778E"/>
    <w:rsid w:val="00852604"/>
    <w:rsid w:val="008634A2"/>
    <w:rsid w:val="00877043"/>
    <w:rsid w:val="0089002C"/>
    <w:rsid w:val="008A144C"/>
    <w:rsid w:val="008A4CE9"/>
    <w:rsid w:val="008C4AEF"/>
    <w:rsid w:val="008E4E27"/>
    <w:rsid w:val="00922343"/>
    <w:rsid w:val="0092510D"/>
    <w:rsid w:val="00925E51"/>
    <w:rsid w:val="00981EE9"/>
    <w:rsid w:val="00986A7A"/>
    <w:rsid w:val="0099718B"/>
    <w:rsid w:val="009E32B0"/>
    <w:rsid w:val="00A064C4"/>
    <w:rsid w:val="00A17A02"/>
    <w:rsid w:val="00A65A6E"/>
    <w:rsid w:val="00A7485D"/>
    <w:rsid w:val="00AF1521"/>
    <w:rsid w:val="00AF291C"/>
    <w:rsid w:val="00B016CD"/>
    <w:rsid w:val="00B05ADE"/>
    <w:rsid w:val="00C545DC"/>
    <w:rsid w:val="00C6062F"/>
    <w:rsid w:val="00CA6314"/>
    <w:rsid w:val="00CE1CAA"/>
    <w:rsid w:val="00D110D7"/>
    <w:rsid w:val="00D44E43"/>
    <w:rsid w:val="00D57C46"/>
    <w:rsid w:val="00D757C1"/>
    <w:rsid w:val="00D85671"/>
    <w:rsid w:val="00D86EAE"/>
    <w:rsid w:val="00DA1AC5"/>
    <w:rsid w:val="00DB3160"/>
    <w:rsid w:val="00DD3706"/>
    <w:rsid w:val="00E0422C"/>
    <w:rsid w:val="00E32BFB"/>
    <w:rsid w:val="00E911B6"/>
    <w:rsid w:val="00E94518"/>
    <w:rsid w:val="00EC50F2"/>
    <w:rsid w:val="00EE7944"/>
    <w:rsid w:val="00EF4F1E"/>
    <w:rsid w:val="00F00258"/>
    <w:rsid w:val="00F952E4"/>
    <w:rsid w:val="00FB76BC"/>
    <w:rsid w:val="00FC19C9"/>
    <w:rsid w:val="00FF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B0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B016CD"/>
  </w:style>
  <w:style w:type="paragraph" w:customStyle="1" w:styleId="paragraph-style-1">
    <w:name w:val="paragraph-style-1"/>
    <w:basedOn w:val="Normal"/>
    <w:rsid w:val="00B0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B016CD"/>
  </w:style>
  <w:style w:type="paragraph" w:customStyle="1" w:styleId="spec-body">
    <w:name w:val="spec-body"/>
    <w:basedOn w:val="Normal"/>
    <w:rsid w:val="00B0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B016CD"/>
  </w:style>
  <w:style w:type="character" w:customStyle="1" w:styleId="apple-converted-space">
    <w:name w:val="apple-converted-space"/>
    <w:basedOn w:val="DefaultParagraphFont"/>
    <w:rsid w:val="00B016CD"/>
  </w:style>
  <w:style w:type="character" w:styleId="Hyperlink">
    <w:name w:val="Hyperlink"/>
    <w:basedOn w:val="DefaultParagraphFont"/>
    <w:uiPriority w:val="99"/>
    <w:semiHidden/>
    <w:unhideWhenUsed/>
    <w:rsid w:val="00B016CD"/>
    <w:rPr>
      <w:color w:val="0000FF"/>
      <w:u w:val="single"/>
    </w:rPr>
  </w:style>
  <w:style w:type="character" w:customStyle="1" w:styleId="body-spec---25">
    <w:name w:val="body-spec---25"/>
    <w:basedOn w:val="DefaultParagraphFont"/>
    <w:rsid w:val="00B016CD"/>
  </w:style>
  <w:style w:type="character" w:customStyle="1" w:styleId="char-style-override-3">
    <w:name w:val="char-style-override-3"/>
    <w:basedOn w:val="DefaultParagraphFont"/>
    <w:rsid w:val="00B016CD"/>
  </w:style>
  <w:style w:type="paragraph" w:styleId="BalloonText">
    <w:name w:val="Balloon Text"/>
    <w:basedOn w:val="Normal"/>
    <w:link w:val="BalloonTextChar"/>
    <w:uiPriority w:val="99"/>
    <w:semiHidden/>
    <w:unhideWhenUsed/>
    <w:rsid w:val="00DD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06"/>
    <w:rPr>
      <w:rFonts w:ascii="Tahoma" w:hAnsi="Tahoma" w:cs="Tahoma"/>
      <w:sz w:val="16"/>
      <w:szCs w:val="16"/>
    </w:rPr>
  </w:style>
  <w:style w:type="table" w:styleId="TableGrid">
    <w:name w:val="Table Grid"/>
    <w:basedOn w:val="TableNormal"/>
    <w:uiPriority w:val="59"/>
    <w:rsid w:val="00695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6CFA"/>
    <w:rPr>
      <w:sz w:val="16"/>
      <w:szCs w:val="16"/>
    </w:rPr>
  </w:style>
  <w:style w:type="paragraph" w:styleId="CommentText">
    <w:name w:val="annotation text"/>
    <w:basedOn w:val="Normal"/>
    <w:link w:val="CommentTextChar"/>
    <w:uiPriority w:val="99"/>
    <w:semiHidden/>
    <w:unhideWhenUsed/>
    <w:rsid w:val="006F6CFA"/>
    <w:pPr>
      <w:spacing w:line="240" w:lineRule="auto"/>
    </w:pPr>
    <w:rPr>
      <w:sz w:val="20"/>
      <w:szCs w:val="20"/>
    </w:rPr>
  </w:style>
  <w:style w:type="character" w:customStyle="1" w:styleId="CommentTextChar">
    <w:name w:val="Comment Text Char"/>
    <w:basedOn w:val="DefaultParagraphFont"/>
    <w:link w:val="CommentText"/>
    <w:uiPriority w:val="99"/>
    <w:semiHidden/>
    <w:rsid w:val="006F6CFA"/>
    <w:rPr>
      <w:sz w:val="20"/>
      <w:szCs w:val="20"/>
    </w:rPr>
  </w:style>
  <w:style w:type="paragraph" w:styleId="CommentSubject">
    <w:name w:val="annotation subject"/>
    <w:basedOn w:val="CommentText"/>
    <w:next w:val="CommentText"/>
    <w:link w:val="CommentSubjectChar"/>
    <w:uiPriority w:val="99"/>
    <w:semiHidden/>
    <w:unhideWhenUsed/>
    <w:rsid w:val="006F6CFA"/>
    <w:rPr>
      <w:b/>
      <w:bCs/>
    </w:rPr>
  </w:style>
  <w:style w:type="character" w:customStyle="1" w:styleId="CommentSubjectChar">
    <w:name w:val="Comment Subject Char"/>
    <w:basedOn w:val="CommentTextChar"/>
    <w:link w:val="CommentSubject"/>
    <w:uiPriority w:val="99"/>
    <w:semiHidden/>
    <w:rsid w:val="006F6CFA"/>
    <w:rPr>
      <w:b/>
      <w:bCs/>
      <w:sz w:val="20"/>
      <w:szCs w:val="20"/>
    </w:rPr>
  </w:style>
  <w:style w:type="paragraph" w:styleId="Revision">
    <w:name w:val="Revision"/>
    <w:hidden/>
    <w:uiPriority w:val="99"/>
    <w:semiHidden/>
    <w:rsid w:val="00496D80"/>
    <w:pPr>
      <w:spacing w:after="0" w:line="240" w:lineRule="auto"/>
    </w:pPr>
  </w:style>
  <w:style w:type="paragraph" w:styleId="ListParagraph">
    <w:name w:val="List Paragraph"/>
    <w:basedOn w:val="Normal"/>
    <w:uiPriority w:val="34"/>
    <w:qFormat/>
    <w:rsid w:val="00EF4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B0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B016CD"/>
  </w:style>
  <w:style w:type="paragraph" w:customStyle="1" w:styleId="paragraph-style-1">
    <w:name w:val="paragraph-style-1"/>
    <w:basedOn w:val="Normal"/>
    <w:rsid w:val="00B0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B016CD"/>
  </w:style>
  <w:style w:type="paragraph" w:customStyle="1" w:styleId="spec-body">
    <w:name w:val="spec-body"/>
    <w:basedOn w:val="Normal"/>
    <w:rsid w:val="00B0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B016CD"/>
  </w:style>
  <w:style w:type="character" w:customStyle="1" w:styleId="apple-converted-space">
    <w:name w:val="apple-converted-space"/>
    <w:basedOn w:val="DefaultParagraphFont"/>
    <w:rsid w:val="00B016CD"/>
  </w:style>
  <w:style w:type="character" w:styleId="Hyperlink">
    <w:name w:val="Hyperlink"/>
    <w:basedOn w:val="DefaultParagraphFont"/>
    <w:uiPriority w:val="99"/>
    <w:semiHidden/>
    <w:unhideWhenUsed/>
    <w:rsid w:val="00B016CD"/>
    <w:rPr>
      <w:color w:val="0000FF"/>
      <w:u w:val="single"/>
    </w:rPr>
  </w:style>
  <w:style w:type="character" w:customStyle="1" w:styleId="body-spec---25">
    <w:name w:val="body-spec---25"/>
    <w:basedOn w:val="DefaultParagraphFont"/>
    <w:rsid w:val="00B016CD"/>
  </w:style>
  <w:style w:type="character" w:customStyle="1" w:styleId="char-style-override-3">
    <w:name w:val="char-style-override-3"/>
    <w:basedOn w:val="DefaultParagraphFont"/>
    <w:rsid w:val="00B016CD"/>
  </w:style>
  <w:style w:type="paragraph" w:styleId="BalloonText">
    <w:name w:val="Balloon Text"/>
    <w:basedOn w:val="Normal"/>
    <w:link w:val="BalloonTextChar"/>
    <w:uiPriority w:val="99"/>
    <w:semiHidden/>
    <w:unhideWhenUsed/>
    <w:rsid w:val="00DD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706"/>
    <w:rPr>
      <w:rFonts w:ascii="Tahoma" w:hAnsi="Tahoma" w:cs="Tahoma"/>
      <w:sz w:val="16"/>
      <w:szCs w:val="16"/>
    </w:rPr>
  </w:style>
  <w:style w:type="table" w:styleId="TableGrid">
    <w:name w:val="Table Grid"/>
    <w:basedOn w:val="TableNormal"/>
    <w:uiPriority w:val="59"/>
    <w:rsid w:val="00695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6CFA"/>
    <w:rPr>
      <w:sz w:val="16"/>
      <w:szCs w:val="16"/>
    </w:rPr>
  </w:style>
  <w:style w:type="paragraph" w:styleId="CommentText">
    <w:name w:val="annotation text"/>
    <w:basedOn w:val="Normal"/>
    <w:link w:val="CommentTextChar"/>
    <w:uiPriority w:val="99"/>
    <w:semiHidden/>
    <w:unhideWhenUsed/>
    <w:rsid w:val="006F6CFA"/>
    <w:pPr>
      <w:spacing w:line="240" w:lineRule="auto"/>
    </w:pPr>
    <w:rPr>
      <w:sz w:val="20"/>
      <w:szCs w:val="20"/>
    </w:rPr>
  </w:style>
  <w:style w:type="character" w:customStyle="1" w:styleId="CommentTextChar">
    <w:name w:val="Comment Text Char"/>
    <w:basedOn w:val="DefaultParagraphFont"/>
    <w:link w:val="CommentText"/>
    <w:uiPriority w:val="99"/>
    <w:semiHidden/>
    <w:rsid w:val="006F6CFA"/>
    <w:rPr>
      <w:sz w:val="20"/>
      <w:szCs w:val="20"/>
    </w:rPr>
  </w:style>
  <w:style w:type="paragraph" w:styleId="CommentSubject">
    <w:name w:val="annotation subject"/>
    <w:basedOn w:val="CommentText"/>
    <w:next w:val="CommentText"/>
    <w:link w:val="CommentSubjectChar"/>
    <w:uiPriority w:val="99"/>
    <w:semiHidden/>
    <w:unhideWhenUsed/>
    <w:rsid w:val="006F6CFA"/>
    <w:rPr>
      <w:b/>
      <w:bCs/>
    </w:rPr>
  </w:style>
  <w:style w:type="character" w:customStyle="1" w:styleId="CommentSubjectChar">
    <w:name w:val="Comment Subject Char"/>
    <w:basedOn w:val="CommentTextChar"/>
    <w:link w:val="CommentSubject"/>
    <w:uiPriority w:val="99"/>
    <w:semiHidden/>
    <w:rsid w:val="006F6CFA"/>
    <w:rPr>
      <w:b/>
      <w:bCs/>
      <w:sz w:val="20"/>
      <w:szCs w:val="20"/>
    </w:rPr>
  </w:style>
  <w:style w:type="paragraph" w:styleId="Revision">
    <w:name w:val="Revision"/>
    <w:hidden/>
    <w:uiPriority w:val="99"/>
    <w:semiHidden/>
    <w:rsid w:val="00496D80"/>
    <w:pPr>
      <w:spacing w:after="0" w:line="240" w:lineRule="auto"/>
    </w:pPr>
  </w:style>
  <w:style w:type="paragraph" w:styleId="ListParagraph">
    <w:name w:val="List Paragraph"/>
    <w:basedOn w:val="Normal"/>
    <w:uiPriority w:val="34"/>
    <w:qFormat/>
    <w:rsid w:val="00EF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54628">
      <w:bodyDiv w:val="1"/>
      <w:marLeft w:val="0"/>
      <w:marRight w:val="0"/>
      <w:marTop w:val="0"/>
      <w:marBottom w:val="0"/>
      <w:divBdr>
        <w:top w:val="none" w:sz="0" w:space="0" w:color="auto"/>
        <w:left w:val="none" w:sz="0" w:space="0" w:color="auto"/>
        <w:bottom w:val="none" w:sz="0" w:space="0" w:color="auto"/>
        <w:right w:val="none" w:sz="0" w:space="0" w:color="auto"/>
      </w:divBdr>
      <w:divsChild>
        <w:div w:id="1836333829">
          <w:marLeft w:val="0"/>
          <w:marRight w:val="0"/>
          <w:marTop w:val="0"/>
          <w:marBottom w:val="0"/>
          <w:divBdr>
            <w:top w:val="none" w:sz="0" w:space="0" w:color="auto"/>
            <w:left w:val="none" w:sz="0" w:space="0" w:color="auto"/>
            <w:bottom w:val="none" w:sz="0" w:space="0" w:color="auto"/>
            <w:right w:val="none" w:sz="0" w:space="0" w:color="auto"/>
          </w:divBdr>
        </w:div>
        <w:div w:id="197636999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7826380">
              <w:marLeft w:val="0"/>
              <w:marRight w:val="0"/>
              <w:marTop w:val="0"/>
              <w:marBottom w:val="0"/>
              <w:divBdr>
                <w:top w:val="none" w:sz="0" w:space="0" w:color="auto"/>
                <w:left w:val="none" w:sz="0" w:space="0" w:color="auto"/>
                <w:bottom w:val="none" w:sz="0" w:space="0" w:color="auto"/>
                <w:right w:val="none" w:sz="0" w:space="0" w:color="auto"/>
              </w:divBdr>
              <w:divsChild>
                <w:div w:id="1079982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442">
          <w:marLeft w:val="0"/>
          <w:marRight w:val="0"/>
          <w:marTop w:val="0"/>
          <w:marBottom w:val="0"/>
          <w:divBdr>
            <w:top w:val="none" w:sz="0" w:space="0" w:color="auto"/>
            <w:left w:val="none" w:sz="0" w:space="0" w:color="auto"/>
            <w:bottom w:val="none" w:sz="0" w:space="0" w:color="auto"/>
            <w:right w:val="none" w:sz="0" w:space="0" w:color="auto"/>
          </w:divBdr>
        </w:div>
        <w:div w:id="2122337318">
          <w:blockQuote w:val="1"/>
          <w:marLeft w:val="600"/>
          <w:marRight w:val="0"/>
          <w:marTop w:val="0"/>
          <w:marBottom w:val="0"/>
          <w:divBdr>
            <w:top w:val="none" w:sz="0" w:space="0" w:color="auto"/>
            <w:left w:val="none" w:sz="0" w:space="0" w:color="auto"/>
            <w:bottom w:val="none" w:sz="0" w:space="0" w:color="auto"/>
            <w:right w:val="none" w:sz="0" w:space="0" w:color="auto"/>
          </w:divBdr>
          <w:divsChild>
            <w:div w:id="270020004">
              <w:marLeft w:val="0"/>
              <w:marRight w:val="0"/>
              <w:marTop w:val="0"/>
              <w:marBottom w:val="0"/>
              <w:divBdr>
                <w:top w:val="none" w:sz="0" w:space="0" w:color="auto"/>
                <w:left w:val="none" w:sz="0" w:space="0" w:color="auto"/>
                <w:bottom w:val="none" w:sz="0" w:space="0" w:color="auto"/>
                <w:right w:val="none" w:sz="0" w:space="0" w:color="auto"/>
              </w:divBdr>
              <w:divsChild>
                <w:div w:id="10955944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114">
          <w:marLeft w:val="0"/>
          <w:marRight w:val="0"/>
          <w:marTop w:val="0"/>
          <w:marBottom w:val="0"/>
          <w:divBdr>
            <w:top w:val="none" w:sz="0" w:space="0" w:color="auto"/>
            <w:left w:val="none" w:sz="0" w:space="0" w:color="auto"/>
            <w:bottom w:val="none" w:sz="0" w:space="0" w:color="auto"/>
            <w:right w:val="none" w:sz="0" w:space="0" w:color="auto"/>
          </w:divBdr>
        </w:div>
        <w:div w:id="1528252749">
          <w:blockQuote w:val="1"/>
          <w:marLeft w:val="600"/>
          <w:marRight w:val="0"/>
          <w:marTop w:val="0"/>
          <w:marBottom w:val="0"/>
          <w:divBdr>
            <w:top w:val="none" w:sz="0" w:space="0" w:color="auto"/>
            <w:left w:val="none" w:sz="0" w:space="0" w:color="auto"/>
            <w:bottom w:val="none" w:sz="0" w:space="0" w:color="auto"/>
            <w:right w:val="none" w:sz="0" w:space="0" w:color="auto"/>
          </w:divBdr>
          <w:divsChild>
            <w:div w:id="952440642">
              <w:marLeft w:val="0"/>
              <w:marRight w:val="0"/>
              <w:marTop w:val="0"/>
              <w:marBottom w:val="0"/>
              <w:divBdr>
                <w:top w:val="none" w:sz="0" w:space="0" w:color="auto"/>
                <w:left w:val="none" w:sz="0" w:space="0" w:color="auto"/>
                <w:bottom w:val="none" w:sz="0" w:space="0" w:color="auto"/>
                <w:right w:val="none" w:sz="0" w:space="0" w:color="auto"/>
              </w:divBdr>
            </w:div>
          </w:divsChild>
        </w:div>
        <w:div w:id="2115779651">
          <w:blockQuote w:val="1"/>
          <w:marLeft w:val="600"/>
          <w:marRight w:val="0"/>
          <w:marTop w:val="0"/>
          <w:marBottom w:val="0"/>
          <w:divBdr>
            <w:top w:val="none" w:sz="0" w:space="0" w:color="auto"/>
            <w:left w:val="none" w:sz="0" w:space="0" w:color="auto"/>
            <w:bottom w:val="none" w:sz="0" w:space="0" w:color="auto"/>
            <w:right w:val="none" w:sz="0" w:space="0" w:color="auto"/>
          </w:divBdr>
          <w:divsChild>
            <w:div w:id="864170808">
              <w:marLeft w:val="0"/>
              <w:marRight w:val="0"/>
              <w:marTop w:val="0"/>
              <w:marBottom w:val="0"/>
              <w:divBdr>
                <w:top w:val="none" w:sz="0" w:space="0" w:color="auto"/>
                <w:left w:val="none" w:sz="0" w:space="0" w:color="auto"/>
                <w:bottom w:val="none" w:sz="0" w:space="0" w:color="auto"/>
                <w:right w:val="none" w:sz="0" w:space="0" w:color="auto"/>
              </w:divBdr>
            </w:div>
          </w:divsChild>
        </w:div>
        <w:div w:id="5738566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48722281">
              <w:marLeft w:val="0"/>
              <w:marRight w:val="0"/>
              <w:marTop w:val="0"/>
              <w:marBottom w:val="0"/>
              <w:divBdr>
                <w:top w:val="none" w:sz="0" w:space="0" w:color="auto"/>
                <w:left w:val="none" w:sz="0" w:space="0" w:color="auto"/>
                <w:bottom w:val="none" w:sz="0" w:space="0" w:color="auto"/>
                <w:right w:val="none" w:sz="0" w:space="0" w:color="auto"/>
              </w:divBdr>
            </w:div>
          </w:divsChild>
        </w:div>
        <w:div w:id="1581212957">
          <w:blockQuote w:val="1"/>
          <w:marLeft w:val="600"/>
          <w:marRight w:val="0"/>
          <w:marTop w:val="0"/>
          <w:marBottom w:val="0"/>
          <w:divBdr>
            <w:top w:val="none" w:sz="0" w:space="0" w:color="auto"/>
            <w:left w:val="none" w:sz="0" w:space="0" w:color="auto"/>
            <w:bottom w:val="none" w:sz="0" w:space="0" w:color="auto"/>
            <w:right w:val="none" w:sz="0" w:space="0" w:color="auto"/>
          </w:divBdr>
          <w:divsChild>
            <w:div w:id="433013614">
              <w:marLeft w:val="0"/>
              <w:marRight w:val="0"/>
              <w:marTop w:val="0"/>
              <w:marBottom w:val="0"/>
              <w:divBdr>
                <w:top w:val="none" w:sz="0" w:space="0" w:color="auto"/>
                <w:left w:val="none" w:sz="0" w:space="0" w:color="auto"/>
                <w:bottom w:val="none" w:sz="0" w:space="0" w:color="auto"/>
                <w:right w:val="none" w:sz="0" w:space="0" w:color="auto"/>
              </w:divBdr>
            </w:div>
          </w:divsChild>
        </w:div>
        <w:div w:id="35862975">
          <w:blockQuote w:val="1"/>
          <w:marLeft w:val="600"/>
          <w:marRight w:val="0"/>
          <w:marTop w:val="0"/>
          <w:marBottom w:val="0"/>
          <w:divBdr>
            <w:top w:val="none" w:sz="0" w:space="0" w:color="auto"/>
            <w:left w:val="none" w:sz="0" w:space="0" w:color="auto"/>
            <w:bottom w:val="none" w:sz="0" w:space="0" w:color="auto"/>
            <w:right w:val="none" w:sz="0" w:space="0" w:color="auto"/>
          </w:divBdr>
          <w:divsChild>
            <w:div w:id="567152087">
              <w:marLeft w:val="0"/>
              <w:marRight w:val="0"/>
              <w:marTop w:val="0"/>
              <w:marBottom w:val="0"/>
              <w:divBdr>
                <w:top w:val="none" w:sz="0" w:space="0" w:color="auto"/>
                <w:left w:val="none" w:sz="0" w:space="0" w:color="auto"/>
                <w:bottom w:val="none" w:sz="0" w:space="0" w:color="auto"/>
                <w:right w:val="none" w:sz="0" w:space="0" w:color="auto"/>
              </w:divBdr>
            </w:div>
          </w:divsChild>
        </w:div>
        <w:div w:id="192236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xt/Sec1002.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Text/Sec1002.xhtml" TargetMode="External"/><Relationship Id="rId5" Type="http://schemas.openxmlformats.org/officeDocument/2006/relationships/styles" Target="styles.xml"/><Relationship Id="rId10" Type="http://schemas.openxmlformats.org/officeDocument/2006/relationships/hyperlink" Target="../Text/Sec1004.xhtml" TargetMode="External"/><Relationship Id="rId4" Type="http://schemas.openxmlformats.org/officeDocument/2006/relationships/numbering" Target="numbering.xml"/><Relationship Id="rId9" Type="http://schemas.openxmlformats.org/officeDocument/2006/relationships/hyperlink" Target="../Text/Div1000.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72716-D295-4847-B0AD-78481F792B04}">
  <ds:schemaRefs>
    <ds:schemaRef ds:uri="http://schemas.microsoft.com/sharepoint/v3/contenttype/forms"/>
  </ds:schemaRefs>
</ds:datastoreItem>
</file>

<file path=customXml/itemProps2.xml><?xml version="1.0" encoding="utf-8"?>
<ds:datastoreItem xmlns:ds="http://schemas.openxmlformats.org/officeDocument/2006/customXml" ds:itemID="{70D0AEFD-EF12-4365-91F7-0E82E78B650F}">
  <ds:schemaRefs>
    <ds:schemaRef ds:uri="http://schemas.microsoft.com/office/infopath/2007/PartnerControl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AE735888-8FF3-4A71-A95F-557F345DE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3371</TotalTime>
  <Pages>5</Pages>
  <Words>5244</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 Meyerhoff</dc:creator>
  <cp:lastModifiedBy>Michael R. Meyerhoff</cp:lastModifiedBy>
  <cp:revision>37</cp:revision>
  <cp:lastPrinted>2017-09-13T15:55:00Z</cp:lastPrinted>
  <dcterms:created xsi:type="dcterms:W3CDTF">2016-08-11T21:21:00Z</dcterms:created>
  <dcterms:modified xsi:type="dcterms:W3CDTF">2017-11-22T18:52:00Z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