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BD4A" w14:textId="68631748" w:rsidR="0091738C" w:rsidRPr="00961E76" w:rsidRDefault="0091738C" w:rsidP="009E1A34">
      <w:pPr>
        <w:rPr>
          <w:b/>
        </w:rPr>
      </w:pPr>
      <w:r w:rsidRPr="00961E76">
        <w:rPr>
          <w:b/>
        </w:rPr>
        <w:t xml:space="preserve">Reviewers:  Use this </w:t>
      </w:r>
      <w:r w:rsidR="00961E76">
        <w:rPr>
          <w:b/>
        </w:rPr>
        <w:t>BSP</w:t>
      </w:r>
      <w:r w:rsidRPr="00961E76">
        <w:rPr>
          <w:b/>
        </w:rPr>
        <w:t xml:space="preserve"> </w:t>
      </w:r>
      <w:r w:rsidR="00961E76">
        <w:rPr>
          <w:b/>
        </w:rPr>
        <w:t xml:space="preserve">for paint-only contracts </w:t>
      </w:r>
      <w:r w:rsidRPr="00961E76">
        <w:rPr>
          <w:b/>
        </w:rPr>
        <w:t xml:space="preserve">when no new bridge plans are provided.  </w:t>
      </w:r>
      <w:r w:rsidR="00D070A5">
        <w:rPr>
          <w:b/>
        </w:rPr>
        <w:t>D</w:t>
      </w:r>
      <w:r w:rsidR="00D070A5" w:rsidRPr="00961E76">
        <w:rPr>
          <w:b/>
        </w:rPr>
        <w:t xml:space="preserve">efine </w:t>
      </w:r>
      <w:r w:rsidR="00D070A5">
        <w:rPr>
          <w:b/>
        </w:rPr>
        <w:t xml:space="preserve">coating </w:t>
      </w:r>
      <w:r w:rsidR="00D070A5" w:rsidRPr="00961E76">
        <w:rPr>
          <w:b/>
        </w:rPr>
        <w:t>limits clearly</w:t>
      </w:r>
      <w:r w:rsidR="00D070A5">
        <w:rPr>
          <w:b/>
        </w:rPr>
        <w:t xml:space="preserve"> in section 2.2</w:t>
      </w:r>
      <w:r w:rsidR="00D070A5" w:rsidRPr="00961E76">
        <w:rPr>
          <w:b/>
        </w:rPr>
        <w:t>.</w:t>
      </w:r>
      <w:r w:rsidR="00D070A5">
        <w:rPr>
          <w:b/>
        </w:rPr>
        <w:t xml:space="preserve">  </w:t>
      </w:r>
      <w:r w:rsidRPr="00961E76">
        <w:rPr>
          <w:b/>
        </w:rPr>
        <w:t xml:space="preserve">Remove sections </w:t>
      </w:r>
      <w:r w:rsidR="00D070A5">
        <w:rPr>
          <w:b/>
        </w:rPr>
        <w:t xml:space="preserve">2.3 and 2.4 if </w:t>
      </w:r>
      <w:r w:rsidRPr="00961E76">
        <w:rPr>
          <w:b/>
        </w:rPr>
        <w:t xml:space="preserve">not required.  </w:t>
      </w:r>
      <w:r w:rsidR="003B7861">
        <w:rPr>
          <w:b/>
        </w:rPr>
        <w:t xml:space="preserve">Accept all revision marks if System G Overcoat is included in project, reject all revision marks if System G Overcoat is not included in project. </w:t>
      </w:r>
      <w:r w:rsidRPr="00961E76">
        <w:rPr>
          <w:b/>
        </w:rPr>
        <w:t xml:space="preserve">  </w:t>
      </w:r>
    </w:p>
    <w:p w14:paraId="5E13FCAC" w14:textId="77777777" w:rsidR="0091738C" w:rsidRDefault="0091738C" w:rsidP="009E1A34"/>
    <w:p w14:paraId="3FD1414E" w14:textId="780C6D80" w:rsidR="009E1A34" w:rsidRDefault="009E1A34" w:rsidP="009E1A34">
      <w:r>
        <w:tab/>
      </w:r>
      <w:r>
        <w:rPr>
          <w:u w:val="single"/>
        </w:rPr>
        <w:t>STRUCTURAL STEEL PROTECTIVE COATING REQUIREMENTS</w:t>
      </w:r>
      <w:r>
        <w:tab/>
      </w:r>
      <w:r w:rsidR="00512291">
        <w:t>1</w:t>
      </w:r>
      <w:r w:rsidR="003B7861">
        <w:t>1</w:t>
      </w:r>
      <w:r w:rsidR="0091738C">
        <w:t>/</w:t>
      </w:r>
      <w:r w:rsidR="003B7861">
        <w:t>13</w:t>
      </w:r>
      <w:r w:rsidR="0091738C">
        <w:t>/</w:t>
      </w:r>
      <w:r w:rsidR="003B7861">
        <w:t>2</w:t>
      </w:r>
      <w:r w:rsidR="00512291">
        <w:t>4</w:t>
      </w:r>
    </w:p>
    <w:p w14:paraId="59C3199D" w14:textId="77777777" w:rsidR="009E1A34" w:rsidRDefault="009E1A34" w:rsidP="009E1A34"/>
    <w:p w14:paraId="2CBA726E" w14:textId="7A27D4EC" w:rsidR="009E1A34" w:rsidRDefault="009E1A34" w:rsidP="009E1A34">
      <w:r>
        <w:rPr>
          <w:b/>
          <w:bCs/>
        </w:rPr>
        <w:t>1.0  Description.</w:t>
      </w:r>
      <w:r>
        <w:t xml:space="preserve">  This provision contains the requirements for applying the structural steel protective coating for the bridge</w:t>
      </w:r>
      <w:r w:rsidR="00961E76">
        <w:t>(</w:t>
      </w:r>
      <w:r>
        <w:t>s</w:t>
      </w:r>
      <w:r w:rsidR="00961E76">
        <w:t>)</w:t>
      </w:r>
      <w:r>
        <w:t xml:space="preserve"> in this project.</w:t>
      </w:r>
    </w:p>
    <w:p w14:paraId="07C4AA00" w14:textId="77777777" w:rsidR="009E1A34" w:rsidRDefault="009E1A34" w:rsidP="009E1A34">
      <w:pPr>
        <w:rPr>
          <w:b/>
          <w:bCs/>
        </w:rPr>
      </w:pPr>
    </w:p>
    <w:p w14:paraId="1EBA72C8" w14:textId="77777777" w:rsidR="009E1A34" w:rsidRDefault="009E1A34" w:rsidP="009E1A34">
      <w:r>
        <w:rPr>
          <w:b/>
          <w:bCs/>
        </w:rPr>
        <w:t>2.0  Construction Requirements.</w:t>
      </w:r>
      <w:r>
        <w:t xml:space="preserve">  </w:t>
      </w:r>
    </w:p>
    <w:p w14:paraId="71D21FA5" w14:textId="77777777" w:rsidR="009E1A34" w:rsidRDefault="009E1A34" w:rsidP="009E1A34"/>
    <w:p w14:paraId="203EEBCE" w14:textId="4BC6D587" w:rsidR="009E1A34" w:rsidRDefault="009E1A34" w:rsidP="009E1A34">
      <w:r>
        <w:rPr>
          <w:b/>
          <w:bCs/>
        </w:rPr>
        <w:t>2.</w:t>
      </w:r>
      <w:r w:rsidR="00961E76">
        <w:rPr>
          <w:b/>
          <w:bCs/>
        </w:rPr>
        <w:t>1</w:t>
      </w:r>
      <w:r>
        <w:rPr>
          <w:b/>
          <w:bCs/>
        </w:rPr>
        <w:t xml:space="preserve">  System G.</w:t>
      </w:r>
      <w:r>
        <w:t xml:space="preserve">  System G shall be in accordance with </w:t>
      </w:r>
      <w:r>
        <w:rPr>
          <w:color w:val="0000FF"/>
        </w:rPr>
        <w:t>Sec 1081</w:t>
      </w:r>
      <w:r>
        <w:t xml:space="preserve">.  Surface preparation of </w:t>
      </w:r>
      <w:r w:rsidR="00961E76">
        <w:t>the</w:t>
      </w:r>
      <w:r>
        <w:t xml:space="preserve"> existing steel shall be in accordance with </w:t>
      </w:r>
      <w:r>
        <w:rPr>
          <w:color w:val="0000FF"/>
        </w:rPr>
        <w:t>Sec 1081</w:t>
      </w:r>
      <w:r>
        <w:t xml:space="preserve"> for Recoating of Structural Steel (System G</w:t>
      </w:r>
      <w:r w:rsidR="005A534C">
        <w:t>, H</w:t>
      </w:r>
      <w:r>
        <w:t xml:space="preserve"> or </w:t>
      </w:r>
      <w:r w:rsidR="005A534C">
        <w:t>I</w:t>
      </w:r>
      <w:r>
        <w:t>)</w:t>
      </w:r>
      <w:r w:rsidR="00961E76">
        <w:t xml:space="preserve"> with organic zinc primer</w:t>
      </w:r>
      <w:ins w:id="0" w:author="Daniel M. Smith" w:date="2024-11-13T13:51:00Z">
        <w:r w:rsidR="00636D2E">
          <w:t xml:space="preserve"> or Sec 1081 for Overcoating of Structural Steel</w:t>
        </w:r>
      </w:ins>
      <w:r>
        <w:t>.  The color of the field coat</w:t>
      </w:r>
      <w:r w:rsidR="00961E76">
        <w:t>s</w:t>
      </w:r>
      <w:r>
        <w:t xml:space="preserve"> shall be Gray (Federal Standard #26373).</w:t>
      </w:r>
    </w:p>
    <w:p w14:paraId="1EF9A497" w14:textId="77777777" w:rsidR="00961E76" w:rsidRDefault="00961E76" w:rsidP="009E1A34"/>
    <w:p w14:paraId="3237AE25" w14:textId="5D33687F" w:rsidR="00961E76" w:rsidRDefault="00961E76" w:rsidP="009E1A34">
      <w:r w:rsidRPr="00961E76">
        <w:rPr>
          <w:b/>
          <w:bCs/>
        </w:rPr>
        <w:t>2.2  Coating Limits.</w:t>
      </w:r>
      <w:r>
        <w:t xml:space="preserve">  All existing structural steel shall be recoated with System G.</w:t>
      </w:r>
    </w:p>
    <w:p w14:paraId="28E8FC8D" w14:textId="77777777" w:rsidR="009E1A34" w:rsidRDefault="009E1A34" w:rsidP="009E1A34">
      <w:pPr>
        <w:pStyle w:val="Header"/>
        <w:tabs>
          <w:tab w:val="clear" w:pos="4320"/>
          <w:tab w:val="clear" w:pos="8640"/>
        </w:tabs>
      </w:pPr>
    </w:p>
    <w:p w14:paraId="0D2D8857" w14:textId="0DA2656B" w:rsidR="009E1A34" w:rsidRDefault="009E1A34" w:rsidP="009E1A34">
      <w:r>
        <w:rPr>
          <w:b/>
          <w:bCs/>
        </w:rPr>
        <w:t xml:space="preserve">2.3.  Expansion Joint Locations. </w:t>
      </w:r>
      <w:r>
        <w:t xml:space="preserve"> The surfaces of all structural steel located under the joint(s)</w:t>
      </w:r>
      <w:r w:rsidR="00961E76">
        <w:t xml:space="preserve"> indicated </w:t>
      </w:r>
      <w:r>
        <w:t xml:space="preserve">in the table below shall be field coated with complete System G within a distance 1.5 times the girder depth, but not less than 10 feet from the centerline of joint each direction or not less than 10 feet from front face of backwall of end bent.  Complete System G includes field application of organic zinc primer, intermediate field coat and finish field coat.  </w:t>
      </w:r>
    </w:p>
    <w:p w14:paraId="26D4204A" w14:textId="77777777" w:rsidR="009E1A34" w:rsidRDefault="009E1A34" w:rsidP="009E1A34">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2393"/>
      </w:tblGrid>
      <w:tr w:rsidR="009E1A34" w14:paraId="0E855009" w14:textId="77777777" w:rsidTr="00B04C74">
        <w:trPr>
          <w:cantSplit/>
          <w:tblHeader/>
          <w:jc w:val="center"/>
        </w:trPr>
        <w:tc>
          <w:tcPr>
            <w:tcW w:w="1473" w:type="dxa"/>
            <w:vAlign w:val="bottom"/>
          </w:tcPr>
          <w:p w14:paraId="32E77094" w14:textId="77777777" w:rsidR="009E1A34" w:rsidRDefault="009E1A34" w:rsidP="00B04C74">
            <w:pPr>
              <w:jc w:val="center"/>
              <w:rPr>
                <w:b/>
                <w:bCs/>
              </w:rPr>
            </w:pPr>
            <w:r>
              <w:rPr>
                <w:b/>
                <w:bCs/>
              </w:rPr>
              <w:t>Bridge No.</w:t>
            </w:r>
          </w:p>
        </w:tc>
        <w:tc>
          <w:tcPr>
            <w:tcW w:w="2393" w:type="dxa"/>
            <w:vAlign w:val="bottom"/>
          </w:tcPr>
          <w:p w14:paraId="73D6B25B" w14:textId="77777777" w:rsidR="009E1A34" w:rsidRDefault="009E1A34" w:rsidP="00B04C74">
            <w:pPr>
              <w:jc w:val="center"/>
              <w:rPr>
                <w:b/>
                <w:bCs/>
              </w:rPr>
            </w:pPr>
            <w:r>
              <w:rPr>
                <w:b/>
                <w:bCs/>
              </w:rPr>
              <w:t>Joint Location</w:t>
            </w:r>
          </w:p>
        </w:tc>
      </w:tr>
      <w:tr w:rsidR="009E1A34" w14:paraId="0F64AD6A" w14:textId="77777777" w:rsidTr="00B04C74">
        <w:trPr>
          <w:cantSplit/>
          <w:jc w:val="center"/>
        </w:trPr>
        <w:tc>
          <w:tcPr>
            <w:tcW w:w="1473" w:type="dxa"/>
            <w:vAlign w:val="bottom"/>
          </w:tcPr>
          <w:p w14:paraId="2B5C303A" w14:textId="77777777" w:rsidR="009E1A34" w:rsidRDefault="009E1A34" w:rsidP="00961E76">
            <w:pPr>
              <w:jc w:val="center"/>
            </w:pPr>
            <w:r>
              <w:t>A04601</w:t>
            </w:r>
          </w:p>
        </w:tc>
        <w:tc>
          <w:tcPr>
            <w:tcW w:w="2393" w:type="dxa"/>
            <w:vAlign w:val="bottom"/>
          </w:tcPr>
          <w:p w14:paraId="0AB2FB70" w14:textId="77777777" w:rsidR="009E1A34" w:rsidRDefault="009E1A34" w:rsidP="00B04C74">
            <w:pPr>
              <w:jc w:val="center"/>
            </w:pPr>
            <w:r>
              <w:t>None</w:t>
            </w:r>
          </w:p>
        </w:tc>
      </w:tr>
      <w:tr w:rsidR="009E1A34" w14:paraId="376CC981" w14:textId="77777777" w:rsidTr="00B04C74">
        <w:trPr>
          <w:cantSplit/>
          <w:jc w:val="center"/>
        </w:trPr>
        <w:tc>
          <w:tcPr>
            <w:tcW w:w="1473" w:type="dxa"/>
            <w:vAlign w:val="bottom"/>
          </w:tcPr>
          <w:p w14:paraId="245D780D" w14:textId="77777777" w:rsidR="009E1A34" w:rsidRDefault="009E1A34" w:rsidP="00961E76">
            <w:pPr>
              <w:jc w:val="center"/>
            </w:pPr>
            <w:r>
              <w:t>A05091</w:t>
            </w:r>
          </w:p>
        </w:tc>
        <w:tc>
          <w:tcPr>
            <w:tcW w:w="2393" w:type="dxa"/>
            <w:vAlign w:val="bottom"/>
          </w:tcPr>
          <w:p w14:paraId="30D35B92" w14:textId="77777777" w:rsidR="009E1A34" w:rsidRDefault="009E1A34" w:rsidP="00B04C74">
            <w:pPr>
              <w:jc w:val="center"/>
            </w:pPr>
            <w:r>
              <w:t>Bent No. 1</w:t>
            </w:r>
          </w:p>
        </w:tc>
      </w:tr>
      <w:tr w:rsidR="009E1A34" w14:paraId="48FA63FB" w14:textId="77777777" w:rsidTr="00B04C74">
        <w:trPr>
          <w:cantSplit/>
          <w:jc w:val="center"/>
        </w:trPr>
        <w:tc>
          <w:tcPr>
            <w:tcW w:w="1473" w:type="dxa"/>
            <w:vAlign w:val="bottom"/>
          </w:tcPr>
          <w:p w14:paraId="637B2F0E" w14:textId="77777777" w:rsidR="009E1A34" w:rsidRDefault="009E1A34" w:rsidP="00961E76">
            <w:pPr>
              <w:jc w:val="center"/>
            </w:pPr>
            <w:r>
              <w:t>A05241</w:t>
            </w:r>
          </w:p>
        </w:tc>
        <w:tc>
          <w:tcPr>
            <w:tcW w:w="2393" w:type="dxa"/>
            <w:vAlign w:val="bottom"/>
          </w:tcPr>
          <w:p w14:paraId="07C91A16" w14:textId="2A19761D" w:rsidR="009E1A34" w:rsidRDefault="009E1A34" w:rsidP="00B04C74">
            <w:pPr>
              <w:jc w:val="center"/>
            </w:pPr>
            <w:r>
              <w:t>Bent</w:t>
            </w:r>
            <w:r w:rsidR="00961E76">
              <w:t>s</w:t>
            </w:r>
            <w:r>
              <w:t xml:space="preserve"> No. 1 &amp; 4</w:t>
            </w:r>
          </w:p>
        </w:tc>
      </w:tr>
      <w:tr w:rsidR="009E1A34" w14:paraId="3FF6CE72" w14:textId="77777777" w:rsidTr="00B04C74">
        <w:trPr>
          <w:cantSplit/>
          <w:jc w:val="center"/>
        </w:trPr>
        <w:tc>
          <w:tcPr>
            <w:tcW w:w="1473" w:type="dxa"/>
            <w:vAlign w:val="bottom"/>
          </w:tcPr>
          <w:p w14:paraId="48DA718B" w14:textId="77777777" w:rsidR="009E1A34" w:rsidRDefault="009E1A34" w:rsidP="00961E76">
            <w:pPr>
              <w:jc w:val="center"/>
            </w:pPr>
            <w:r>
              <w:t>A07631</w:t>
            </w:r>
          </w:p>
        </w:tc>
        <w:tc>
          <w:tcPr>
            <w:tcW w:w="2393" w:type="dxa"/>
            <w:vAlign w:val="bottom"/>
          </w:tcPr>
          <w:p w14:paraId="7F42C7C5" w14:textId="77777777" w:rsidR="009E1A34" w:rsidRDefault="009E1A34" w:rsidP="00B04C74">
            <w:pPr>
              <w:jc w:val="center"/>
            </w:pPr>
            <w:r>
              <w:t>Bent No. 5</w:t>
            </w:r>
          </w:p>
        </w:tc>
      </w:tr>
      <w:tr w:rsidR="009E1A34" w14:paraId="513A8150" w14:textId="77777777" w:rsidTr="00B04C74">
        <w:trPr>
          <w:cantSplit/>
          <w:jc w:val="center"/>
        </w:trPr>
        <w:tc>
          <w:tcPr>
            <w:tcW w:w="1473" w:type="dxa"/>
            <w:vAlign w:val="bottom"/>
          </w:tcPr>
          <w:p w14:paraId="7A5ACB3E" w14:textId="77777777" w:rsidR="009E1A34" w:rsidRDefault="009E1A34" w:rsidP="00961E76">
            <w:pPr>
              <w:jc w:val="center"/>
            </w:pPr>
            <w:r>
              <w:t>X07581</w:t>
            </w:r>
          </w:p>
        </w:tc>
        <w:tc>
          <w:tcPr>
            <w:tcW w:w="2393" w:type="dxa"/>
            <w:vAlign w:val="bottom"/>
          </w:tcPr>
          <w:p w14:paraId="083415F1" w14:textId="77777777" w:rsidR="009E1A34" w:rsidRDefault="009E1A34" w:rsidP="00B04C74">
            <w:pPr>
              <w:jc w:val="center"/>
            </w:pPr>
            <w:r>
              <w:t>None</w:t>
            </w:r>
          </w:p>
        </w:tc>
      </w:tr>
    </w:tbl>
    <w:p w14:paraId="4C7FADD5" w14:textId="77777777" w:rsidR="009E1A34" w:rsidRDefault="009E1A34" w:rsidP="009E1A34">
      <w:pPr>
        <w:pStyle w:val="Header"/>
        <w:tabs>
          <w:tab w:val="clear" w:pos="4320"/>
          <w:tab w:val="clear" w:pos="8640"/>
        </w:tabs>
      </w:pPr>
    </w:p>
    <w:p w14:paraId="7573FA65" w14:textId="1C7EBDEB" w:rsidR="00B04C74" w:rsidRDefault="00EF5D2C" w:rsidP="009E1A34">
      <w:pPr>
        <w:rPr>
          <w:b/>
          <w:bCs/>
        </w:rPr>
      </w:pPr>
      <w:r>
        <w:rPr>
          <w:b/>
          <w:bCs/>
        </w:rPr>
        <w:t>2.</w:t>
      </w:r>
      <w:r w:rsidR="00D070A5">
        <w:rPr>
          <w:b/>
          <w:bCs/>
        </w:rPr>
        <w:t>4</w:t>
      </w:r>
      <w:r>
        <w:rPr>
          <w:b/>
          <w:bCs/>
        </w:rPr>
        <w:t xml:space="preserve">  Limits of Paint Overlap.</w:t>
      </w:r>
      <w:r>
        <w:t xml:space="preserve">  </w:t>
      </w:r>
      <w:r w:rsidRPr="00546287">
        <w:rPr>
          <w:rFonts w:cs="Arial"/>
          <w:color w:val="222222"/>
          <w:szCs w:val="22"/>
          <w:shd w:val="clear" w:color="auto" w:fill="FFFFFF"/>
        </w:rPr>
        <w:t xml:space="preserve">System </w:t>
      </w:r>
      <w:r>
        <w:rPr>
          <w:rFonts w:cs="Arial"/>
          <w:color w:val="222222"/>
          <w:szCs w:val="22"/>
          <w:shd w:val="clear" w:color="auto" w:fill="FFFFFF"/>
        </w:rPr>
        <w:t>G</w:t>
      </w:r>
      <w:r w:rsidRPr="00546287">
        <w:rPr>
          <w:rFonts w:cs="Arial"/>
          <w:color w:val="222222"/>
          <w:szCs w:val="22"/>
          <w:shd w:val="clear" w:color="auto" w:fill="FFFFFF"/>
        </w:rPr>
        <w:t xml:space="preserve"> shall overlap the existing coating between 6 inches and 12 inches in order to achieve maximum coverage at the paint limit of each complete system near the expansion and contraction areas. </w:t>
      </w:r>
      <w:r>
        <w:rPr>
          <w:rFonts w:cs="Arial"/>
          <w:color w:val="222222"/>
          <w:szCs w:val="22"/>
          <w:shd w:val="clear" w:color="auto" w:fill="FFFFFF"/>
        </w:rPr>
        <w:t xml:space="preserve"> </w:t>
      </w:r>
      <w:r w:rsidRPr="00546287">
        <w:rPr>
          <w:rFonts w:cs="Arial"/>
          <w:color w:val="222222"/>
          <w:szCs w:val="22"/>
          <w:shd w:val="clear" w:color="auto" w:fill="FFFFFF"/>
        </w:rPr>
        <w:t>The final field coating shall be masked to provide crisp, straight lines and to prevent overspray beyond the overlap required.</w:t>
      </w:r>
    </w:p>
    <w:p w14:paraId="7D59FA6F" w14:textId="137F382D" w:rsidR="006122BB" w:rsidRDefault="00EF5D2C" w:rsidP="006122BB">
      <w:pPr>
        <w:rPr>
          <w:b/>
          <w:bCs/>
        </w:rPr>
      </w:pPr>
      <w:r>
        <w:rPr>
          <w:b/>
          <w:bCs/>
          <w:noProof/>
          <w:snapToGrid/>
        </w:rPr>
        <w:drawing>
          <wp:inline distT="0" distB="0" distL="0" distR="0" wp14:anchorId="129AE10E" wp14:editId="2F248615">
            <wp:extent cx="5943600" cy="26391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5943600" cy="2639151"/>
                    </a:xfrm>
                    <a:prstGeom prst="rect">
                      <a:avLst/>
                    </a:prstGeom>
                  </pic:spPr>
                </pic:pic>
              </a:graphicData>
            </a:graphic>
          </wp:inline>
        </w:drawing>
      </w:r>
    </w:p>
    <w:p w14:paraId="3B7B6188" w14:textId="77777777" w:rsidR="00B04C74" w:rsidRDefault="00B04C74" w:rsidP="009E1A34">
      <w:pPr>
        <w:rPr>
          <w:b/>
          <w:bCs/>
        </w:rPr>
      </w:pPr>
    </w:p>
    <w:p w14:paraId="0B813BEE" w14:textId="77777777" w:rsidR="009E1A34" w:rsidRDefault="009E1A34" w:rsidP="009E1A34">
      <w:pPr>
        <w:rPr>
          <w:b/>
          <w:bCs/>
        </w:rPr>
      </w:pPr>
      <w:r>
        <w:rPr>
          <w:b/>
          <w:bCs/>
        </w:rPr>
        <w:lastRenderedPageBreak/>
        <w:t>3.0  Method of Measurement.</w:t>
      </w:r>
    </w:p>
    <w:p w14:paraId="77E4C18B" w14:textId="77777777" w:rsidR="009E1A34" w:rsidRDefault="009E1A34" w:rsidP="009E1A34">
      <w:pPr>
        <w:rPr>
          <w:b/>
          <w:bCs/>
        </w:rPr>
      </w:pPr>
    </w:p>
    <w:p w14:paraId="1DE1F885" w14:textId="42CF14B3" w:rsidR="009E1A34" w:rsidRDefault="009E1A34" w:rsidP="009E1A34">
      <w:r>
        <w:rPr>
          <w:b/>
          <w:bCs/>
        </w:rPr>
        <w:t xml:space="preserve">3.1  System G.  </w:t>
      </w:r>
      <w:r>
        <w:t>The surface preparation, prime coat and intermediate and finish field coat</w:t>
      </w:r>
      <w:r w:rsidR="006E6CDE">
        <w:t>s</w:t>
      </w:r>
      <w:r>
        <w:t xml:space="preserve"> will be measured to the nearest 100 square feet in accordance with </w:t>
      </w:r>
      <w:r>
        <w:rPr>
          <w:color w:val="0000FF"/>
        </w:rPr>
        <w:t>Sec 712</w:t>
      </w:r>
      <w:r>
        <w:t xml:space="preserve"> and the Limits of Coating Application in accordance with</w:t>
      </w:r>
      <w:r>
        <w:rPr>
          <w:color w:val="0000FF"/>
        </w:rPr>
        <w:t xml:space="preserve"> Sec 1081</w:t>
      </w:r>
      <w:r>
        <w:t>.</w:t>
      </w:r>
    </w:p>
    <w:p w14:paraId="13A12255" w14:textId="77777777" w:rsidR="009E1A34" w:rsidRDefault="009E1A34" w:rsidP="009E1A34"/>
    <w:p w14:paraId="27AEE152" w14:textId="77777777" w:rsidR="009E1A34" w:rsidRDefault="009E1A34" w:rsidP="009E1A34">
      <w:r>
        <w:rPr>
          <w:b/>
          <w:bCs/>
        </w:rPr>
        <w:t xml:space="preserve">4.0  Basis of Payment.  </w:t>
      </w:r>
      <w:r>
        <w:t>Payment for the above described work, including all material, equipment, labor and any other incidental work necessary to complete this item, will be considered completely covered by the following pay items:</w:t>
      </w:r>
    </w:p>
    <w:p w14:paraId="7B06DF17" w14:textId="77777777" w:rsidR="009E1A34" w:rsidRDefault="009E1A34" w:rsidP="009E1A34">
      <w:pPr>
        <w:rPr>
          <w:ins w:id="1" w:author="Daniel M. Smith" w:date="2024-11-13T14:38:00Z"/>
        </w:rPr>
      </w:pPr>
    </w:p>
    <w:p w14:paraId="4B5F5843" w14:textId="28F41551" w:rsidR="00952C4C" w:rsidRDefault="00952C4C" w:rsidP="009E1A34">
      <w:ins w:id="2" w:author="Daniel M. Smith" w:date="2024-11-13T14:38:00Z">
        <w:r>
          <w:t>Surface Preparation for Overcoating Structural Steel (</w:t>
        </w:r>
      </w:ins>
      <w:ins w:id="3" w:author="Daniel M. Smith" w:date="2024-11-13T14:39:00Z">
        <w:r>
          <w:t>System G) per square foot.</w:t>
        </w:r>
      </w:ins>
    </w:p>
    <w:p w14:paraId="51A964D0" w14:textId="6AA98883" w:rsidR="009E1A34" w:rsidRDefault="009E1A34" w:rsidP="009E1A34">
      <w:r>
        <w:t>Surface Preparation for Recoating Structural Steel per square foot.</w:t>
      </w:r>
    </w:p>
    <w:p w14:paraId="6A8D4D90" w14:textId="3CA5A415" w:rsidR="009E1A34" w:rsidRDefault="009E1A34" w:rsidP="009E1A34">
      <w:r>
        <w:t xml:space="preserve">Field Application of </w:t>
      </w:r>
      <w:r w:rsidR="006E6CDE">
        <w:t>O</w:t>
      </w:r>
      <w:r>
        <w:t>rganic Zinc Primer per square foot.</w:t>
      </w:r>
    </w:p>
    <w:p w14:paraId="49E56A86" w14:textId="123B07AB" w:rsidR="009E1A34" w:rsidRDefault="009E1A34" w:rsidP="009E1A34">
      <w:r>
        <w:t>Intermediate Field Coat (System G) per square foot.</w:t>
      </w:r>
    </w:p>
    <w:p w14:paraId="01346F06" w14:textId="467ADE87" w:rsidR="009E1A34" w:rsidRDefault="009E1A34" w:rsidP="009E1A34">
      <w:r>
        <w:t>Finish Field Coat (System G) per square foot.</w:t>
      </w:r>
    </w:p>
    <w:p w14:paraId="1FBA6B10" w14:textId="77777777" w:rsidR="009E1A34" w:rsidRDefault="009E1A34" w:rsidP="009E1A34"/>
    <w:p w14:paraId="4DA9F896" w14:textId="77777777" w:rsidR="009C0240" w:rsidRDefault="009C0240"/>
    <w:sectPr w:rsidR="009C0240" w:rsidSect="00B071C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M. Smith">
    <w15:presenceInfo w15:providerId="AD" w15:userId="S::Daniel.M.Smith@modot.mo.gov::25fa5273-c330-42e3-a985-a27ef7108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E1A34"/>
    <w:rsid w:val="00386DEE"/>
    <w:rsid w:val="003B7861"/>
    <w:rsid w:val="00512291"/>
    <w:rsid w:val="005A534C"/>
    <w:rsid w:val="005D17F4"/>
    <w:rsid w:val="006122BB"/>
    <w:rsid w:val="00636D2E"/>
    <w:rsid w:val="006E6CDE"/>
    <w:rsid w:val="007554D6"/>
    <w:rsid w:val="007860E6"/>
    <w:rsid w:val="008E6201"/>
    <w:rsid w:val="0091738C"/>
    <w:rsid w:val="00952C4C"/>
    <w:rsid w:val="00961E76"/>
    <w:rsid w:val="009C0240"/>
    <w:rsid w:val="009E1A34"/>
    <w:rsid w:val="00A47AF0"/>
    <w:rsid w:val="00AF1331"/>
    <w:rsid w:val="00B04C74"/>
    <w:rsid w:val="00B071C4"/>
    <w:rsid w:val="00BB19F1"/>
    <w:rsid w:val="00BB5AB2"/>
    <w:rsid w:val="00BF6566"/>
    <w:rsid w:val="00D070A5"/>
    <w:rsid w:val="00D75B9F"/>
    <w:rsid w:val="00DB6D0D"/>
    <w:rsid w:val="00EF5D2C"/>
    <w:rsid w:val="00F2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D6817"/>
  <w15:docId w15:val="{F8D545CF-1343-42A2-B715-00EE06BA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34"/>
    <w:pPr>
      <w:jc w:val="both"/>
    </w:pPr>
    <w:rPr>
      <w:rFonts w:ascii="Arial" w:hAnsi="Arial"/>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A34"/>
    <w:pPr>
      <w:tabs>
        <w:tab w:val="center" w:pos="4320"/>
        <w:tab w:val="right" w:pos="8640"/>
      </w:tabs>
    </w:pPr>
  </w:style>
  <w:style w:type="character" w:customStyle="1" w:styleId="HeaderChar">
    <w:name w:val="Header Char"/>
    <w:basedOn w:val="DefaultParagraphFont"/>
    <w:link w:val="Header"/>
    <w:semiHidden/>
    <w:rsid w:val="009E1A34"/>
    <w:rPr>
      <w:rFonts w:ascii="Arial" w:hAnsi="Arial"/>
      <w:snapToGrid w:val="0"/>
      <w:sz w:val="22"/>
    </w:rPr>
  </w:style>
  <w:style w:type="paragraph" w:styleId="BalloonText">
    <w:name w:val="Balloon Text"/>
    <w:basedOn w:val="Normal"/>
    <w:link w:val="BalloonTextChar"/>
    <w:uiPriority w:val="99"/>
    <w:semiHidden/>
    <w:unhideWhenUsed/>
    <w:rsid w:val="00A47AF0"/>
    <w:rPr>
      <w:rFonts w:ascii="Tahoma" w:hAnsi="Tahoma" w:cs="Tahoma"/>
      <w:sz w:val="16"/>
      <w:szCs w:val="16"/>
    </w:rPr>
  </w:style>
  <w:style w:type="character" w:customStyle="1" w:styleId="BalloonTextChar">
    <w:name w:val="Balloon Text Char"/>
    <w:basedOn w:val="DefaultParagraphFont"/>
    <w:link w:val="BalloonText"/>
    <w:uiPriority w:val="99"/>
    <w:semiHidden/>
    <w:rsid w:val="00A47AF0"/>
    <w:rPr>
      <w:rFonts w:ascii="Tahoma" w:hAnsi="Tahoma" w:cs="Tahoma"/>
      <w:snapToGrid w:val="0"/>
      <w:sz w:val="16"/>
      <w:szCs w:val="16"/>
    </w:rPr>
  </w:style>
  <w:style w:type="paragraph" w:styleId="Revision">
    <w:name w:val="Revision"/>
    <w:hidden/>
    <w:uiPriority w:val="99"/>
    <w:semiHidden/>
    <w:rsid w:val="00636D2E"/>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dc:creator>
  <cp:lastModifiedBy>Daniel M. Smith</cp:lastModifiedBy>
  <cp:revision>14</cp:revision>
  <dcterms:created xsi:type="dcterms:W3CDTF">2010-04-27T15:23:00Z</dcterms:created>
  <dcterms:modified xsi:type="dcterms:W3CDTF">2024-11-13T20:45:00Z</dcterms:modified>
</cp:coreProperties>
</file>