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DFB96" w14:textId="17BFF090" w:rsidR="00970EC6" w:rsidRPr="00970EC6" w:rsidRDefault="00970EC6" w:rsidP="00E77B29">
      <w:pPr>
        <w:rPr>
          <w:rFonts w:cs="Arial"/>
          <w:b/>
          <w:bCs/>
        </w:rPr>
      </w:pPr>
      <w:r w:rsidRPr="00970EC6">
        <w:rPr>
          <w:b/>
          <w:bCs/>
        </w:rPr>
        <w:t>Reviewer</w:t>
      </w:r>
      <w:r>
        <w:rPr>
          <w:b/>
          <w:bCs/>
        </w:rPr>
        <w:t>s</w:t>
      </w:r>
      <w:r w:rsidRPr="00970EC6">
        <w:rPr>
          <w:b/>
          <w:bCs/>
        </w:rPr>
        <w:t xml:space="preserve">:  Accept all revision marks if fence is mounted on </w:t>
      </w:r>
      <w:r w:rsidR="00060110">
        <w:rPr>
          <w:b/>
          <w:bCs/>
        </w:rPr>
        <w:t>flat base plates</w:t>
      </w:r>
      <w:r w:rsidRPr="00970EC6">
        <w:rPr>
          <w:b/>
          <w:bCs/>
        </w:rPr>
        <w:t xml:space="preserve">.  Reject all revision marks if fence is mounted on </w:t>
      </w:r>
      <w:r w:rsidR="00060110">
        <w:rPr>
          <w:b/>
          <w:bCs/>
        </w:rPr>
        <w:t>bent connection</w:t>
      </w:r>
      <w:r w:rsidR="00060110" w:rsidRPr="00970EC6">
        <w:rPr>
          <w:b/>
          <w:bCs/>
        </w:rPr>
        <w:t xml:space="preserve"> plates</w:t>
      </w:r>
      <w:r w:rsidRPr="00970EC6">
        <w:rPr>
          <w:b/>
          <w:bCs/>
        </w:rPr>
        <w:t>.</w:t>
      </w:r>
    </w:p>
    <w:p w14:paraId="7BA3E338" w14:textId="77777777" w:rsidR="00970EC6" w:rsidRDefault="00970EC6" w:rsidP="00E77B29">
      <w:pPr>
        <w:rPr>
          <w:rFonts w:cs="Arial"/>
        </w:rPr>
      </w:pPr>
    </w:p>
    <w:p w14:paraId="153F62C6" w14:textId="3BEA825C" w:rsidR="00E77B29" w:rsidRDefault="00E45FFB" w:rsidP="00E77B29">
      <w:r>
        <w:rPr>
          <w:rFonts w:cs="Arial"/>
        </w:rPr>
        <w:tab/>
      </w:r>
      <w:r w:rsidR="000C0596">
        <w:rPr>
          <w:u w:val="single"/>
        </w:rPr>
        <w:t xml:space="preserve"> DECORATIVE PEDESTRIAN FENCE</w:t>
      </w:r>
      <w:r w:rsidR="00190F08" w:rsidRPr="00AB5111">
        <w:t xml:space="preserve"> </w:t>
      </w:r>
      <w:r w:rsidR="00AB5111" w:rsidRPr="00AB5111">
        <w:t xml:space="preserve">    </w:t>
      </w:r>
      <w:r w:rsidR="009322C1">
        <w:t xml:space="preserve">        </w:t>
      </w:r>
      <w:r w:rsidR="00970EC6">
        <w:t>11/20/24</w:t>
      </w:r>
      <w:r w:rsidR="009322C1">
        <w:t xml:space="preserve">          </w:t>
      </w:r>
      <w:r w:rsidR="00AB5111" w:rsidRPr="00AB5111">
        <w:t xml:space="preserve">    </w:t>
      </w:r>
    </w:p>
    <w:p w14:paraId="153F62C7" w14:textId="77777777" w:rsidR="00E77B29" w:rsidRDefault="00E77B29" w:rsidP="00E77B29"/>
    <w:p w14:paraId="153F62CD" w14:textId="2DE7C2BE" w:rsidR="00E97987" w:rsidRPr="002C3B9C" w:rsidRDefault="00E77B29" w:rsidP="00486D09">
      <w:pPr>
        <w:rPr>
          <w:rFonts w:cs="Arial"/>
          <w:szCs w:val="22"/>
        </w:rPr>
      </w:pPr>
      <w:r>
        <w:rPr>
          <w:b/>
          <w:bCs/>
        </w:rPr>
        <w:t xml:space="preserve">1.0  Description.  </w:t>
      </w:r>
      <w:r w:rsidR="003C4BF6">
        <w:rPr>
          <w:rFonts w:cs="Arial"/>
          <w:szCs w:val="22"/>
        </w:rPr>
        <w:t xml:space="preserve">This work </w:t>
      </w:r>
      <w:r w:rsidR="00E97987">
        <w:rPr>
          <w:rFonts w:cs="Arial"/>
          <w:szCs w:val="22"/>
        </w:rPr>
        <w:t xml:space="preserve">shall </w:t>
      </w:r>
      <w:r w:rsidR="00E97987" w:rsidRPr="00B94B59">
        <w:rPr>
          <w:rFonts w:cs="Arial"/>
          <w:szCs w:val="22"/>
        </w:rPr>
        <w:t>consist of fabricating</w:t>
      </w:r>
      <w:r w:rsidR="00E97987">
        <w:rPr>
          <w:rFonts w:cs="Arial"/>
          <w:szCs w:val="22"/>
        </w:rPr>
        <w:t xml:space="preserve"> and</w:t>
      </w:r>
      <w:r w:rsidR="00E97987" w:rsidRPr="00B94B59">
        <w:rPr>
          <w:rFonts w:cs="Arial"/>
          <w:szCs w:val="22"/>
        </w:rPr>
        <w:t xml:space="preserve"> installing </w:t>
      </w:r>
      <w:r w:rsidR="00F317F9">
        <w:rPr>
          <w:rFonts w:cs="Arial"/>
          <w:szCs w:val="22"/>
        </w:rPr>
        <w:t xml:space="preserve">a </w:t>
      </w:r>
      <w:r w:rsidR="00E97987">
        <w:rPr>
          <w:rFonts w:cs="Arial"/>
          <w:szCs w:val="22"/>
        </w:rPr>
        <w:t xml:space="preserve">steel </w:t>
      </w:r>
      <w:r w:rsidR="006D637A">
        <w:rPr>
          <w:rFonts w:cs="Arial"/>
          <w:szCs w:val="22"/>
        </w:rPr>
        <w:t>decorative</w:t>
      </w:r>
      <w:r w:rsidR="00E97987">
        <w:rPr>
          <w:rFonts w:cs="Arial"/>
          <w:szCs w:val="22"/>
        </w:rPr>
        <w:t xml:space="preserve"> </w:t>
      </w:r>
      <w:r w:rsidR="000C0596">
        <w:rPr>
          <w:rFonts w:cs="Arial"/>
          <w:szCs w:val="22"/>
        </w:rPr>
        <w:t xml:space="preserve">pedestrian </w:t>
      </w:r>
      <w:r w:rsidR="00E97987">
        <w:rPr>
          <w:rFonts w:cs="Arial"/>
          <w:szCs w:val="22"/>
        </w:rPr>
        <w:t xml:space="preserve">fence to provide a complete and properly functioning fence system as indicated </w:t>
      </w:r>
      <w:r w:rsidR="00A3776A">
        <w:rPr>
          <w:rFonts w:cs="Arial"/>
          <w:szCs w:val="22"/>
        </w:rPr>
        <w:t>o</w:t>
      </w:r>
      <w:r w:rsidR="00E97987">
        <w:rPr>
          <w:rFonts w:cs="Arial"/>
          <w:szCs w:val="22"/>
        </w:rPr>
        <w:t>n the plans and</w:t>
      </w:r>
      <w:r w:rsidR="00A3776A">
        <w:rPr>
          <w:rFonts w:cs="Arial"/>
          <w:szCs w:val="22"/>
        </w:rPr>
        <w:t xml:space="preserve"> in</w:t>
      </w:r>
      <w:r w:rsidR="00E97987">
        <w:rPr>
          <w:rFonts w:cs="Arial"/>
          <w:szCs w:val="22"/>
        </w:rPr>
        <w:t xml:space="preserve"> this specification.  </w:t>
      </w:r>
    </w:p>
    <w:p w14:paraId="153F62D1" w14:textId="77777777" w:rsidR="00E97987" w:rsidRPr="002C3B9C" w:rsidRDefault="00E97987" w:rsidP="00E97987">
      <w:pPr>
        <w:tabs>
          <w:tab w:val="center" w:pos="4680"/>
        </w:tabs>
        <w:rPr>
          <w:rFonts w:cs="Arial"/>
          <w:szCs w:val="22"/>
        </w:rPr>
      </w:pPr>
    </w:p>
    <w:p w14:paraId="153F62D3" w14:textId="4E912D54" w:rsidR="00E97987" w:rsidRPr="00B94B59" w:rsidRDefault="003704B2" w:rsidP="00E97987">
      <w:pPr>
        <w:tabs>
          <w:tab w:val="center" w:pos="4680"/>
        </w:tabs>
        <w:rPr>
          <w:rFonts w:cs="Arial"/>
          <w:szCs w:val="22"/>
        </w:rPr>
      </w:pPr>
      <w:r>
        <w:rPr>
          <w:rFonts w:cs="Arial"/>
          <w:b/>
          <w:szCs w:val="22"/>
        </w:rPr>
        <w:t>2.</w:t>
      </w:r>
      <w:r w:rsidR="001C2AF6">
        <w:rPr>
          <w:rFonts w:cs="Arial"/>
          <w:b/>
          <w:szCs w:val="22"/>
        </w:rPr>
        <w:t>0</w:t>
      </w:r>
      <w:r w:rsidR="00E97987" w:rsidRPr="00B94B59">
        <w:rPr>
          <w:rFonts w:cs="Arial"/>
          <w:b/>
          <w:szCs w:val="22"/>
        </w:rPr>
        <w:t xml:space="preserve">  </w:t>
      </w:r>
      <w:r w:rsidR="00E97987">
        <w:rPr>
          <w:rFonts w:cs="Arial"/>
          <w:b/>
          <w:szCs w:val="22"/>
        </w:rPr>
        <w:t>Performance Requirements</w:t>
      </w:r>
      <w:r w:rsidR="00E97987" w:rsidRPr="00B94B59">
        <w:rPr>
          <w:rFonts w:cs="Arial"/>
          <w:b/>
          <w:szCs w:val="22"/>
        </w:rPr>
        <w:t>.</w:t>
      </w:r>
    </w:p>
    <w:p w14:paraId="153F62D7" w14:textId="77777777" w:rsidR="00E97987" w:rsidRDefault="00E97987" w:rsidP="00E97987">
      <w:pPr>
        <w:tabs>
          <w:tab w:val="center" w:pos="4680"/>
        </w:tabs>
        <w:rPr>
          <w:rFonts w:cs="Arial"/>
          <w:bCs/>
          <w:szCs w:val="22"/>
        </w:rPr>
      </w:pPr>
    </w:p>
    <w:p w14:paraId="153F62D8" w14:textId="0657D89A" w:rsidR="00E97987" w:rsidRDefault="003704B2" w:rsidP="00E97987">
      <w:pPr>
        <w:tabs>
          <w:tab w:val="center" w:pos="4680"/>
        </w:tabs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>2.</w:t>
      </w:r>
      <w:r w:rsidR="001C2AF6">
        <w:rPr>
          <w:rFonts w:cs="Arial"/>
          <w:b/>
          <w:bCs/>
          <w:szCs w:val="22"/>
        </w:rPr>
        <w:t>0</w:t>
      </w:r>
      <w:r>
        <w:rPr>
          <w:rFonts w:cs="Arial"/>
          <w:b/>
          <w:bCs/>
          <w:szCs w:val="22"/>
        </w:rPr>
        <w:t>.</w:t>
      </w:r>
      <w:r w:rsidR="00E45FFB">
        <w:rPr>
          <w:rFonts w:cs="Arial"/>
          <w:b/>
          <w:bCs/>
          <w:szCs w:val="22"/>
        </w:rPr>
        <w:t>1</w:t>
      </w:r>
      <w:r w:rsidR="00E97987">
        <w:rPr>
          <w:rFonts w:cs="Arial"/>
          <w:b/>
          <w:bCs/>
          <w:szCs w:val="22"/>
        </w:rPr>
        <w:t xml:space="preserve">  </w:t>
      </w:r>
      <w:r w:rsidR="003C4BF6">
        <w:rPr>
          <w:rFonts w:cs="Arial"/>
          <w:bCs/>
          <w:szCs w:val="22"/>
        </w:rPr>
        <w:t xml:space="preserve">The fence design </w:t>
      </w:r>
      <w:r w:rsidR="00E45FFB">
        <w:rPr>
          <w:rFonts w:cs="Arial"/>
          <w:bCs/>
          <w:szCs w:val="22"/>
        </w:rPr>
        <w:t xml:space="preserve">shall </w:t>
      </w:r>
      <w:r w:rsidR="003C4BF6">
        <w:rPr>
          <w:rFonts w:cs="Arial"/>
          <w:bCs/>
          <w:szCs w:val="22"/>
        </w:rPr>
        <w:t>a</w:t>
      </w:r>
      <w:r w:rsidR="00E97987">
        <w:rPr>
          <w:rFonts w:cs="Arial"/>
          <w:bCs/>
          <w:szCs w:val="22"/>
        </w:rPr>
        <w:t>llow for thermal movement of</w:t>
      </w:r>
      <w:r w:rsidR="001963A8">
        <w:rPr>
          <w:rFonts w:cs="Arial"/>
          <w:bCs/>
          <w:szCs w:val="22"/>
        </w:rPr>
        <w:t xml:space="preserve"> </w:t>
      </w:r>
      <w:r w:rsidR="00A3776A">
        <w:rPr>
          <w:rFonts w:cs="Arial"/>
          <w:bCs/>
          <w:szCs w:val="22"/>
        </w:rPr>
        <w:t>1/4</w:t>
      </w:r>
      <w:r w:rsidR="001963A8">
        <w:rPr>
          <w:rFonts w:cs="Arial"/>
          <w:bCs/>
          <w:szCs w:val="22"/>
        </w:rPr>
        <w:t xml:space="preserve"> inch per 30 feet of fence, minimum.</w:t>
      </w:r>
      <w:r w:rsidR="00E97987">
        <w:rPr>
          <w:rFonts w:cs="Arial"/>
          <w:bCs/>
          <w:szCs w:val="22"/>
        </w:rPr>
        <w:t xml:space="preserve"> </w:t>
      </w:r>
      <w:r w:rsidR="001963A8">
        <w:rPr>
          <w:rFonts w:cs="Arial"/>
          <w:bCs/>
          <w:szCs w:val="22"/>
        </w:rPr>
        <w:t xml:space="preserve"> </w:t>
      </w:r>
      <w:r w:rsidR="002F1022">
        <w:rPr>
          <w:rFonts w:cs="Arial"/>
          <w:bCs/>
          <w:szCs w:val="22"/>
        </w:rPr>
        <w:t xml:space="preserve">The fence design shall account for the differential </w:t>
      </w:r>
      <w:r w:rsidR="00E97987">
        <w:rPr>
          <w:rFonts w:cs="Arial"/>
          <w:bCs/>
          <w:szCs w:val="22"/>
        </w:rPr>
        <w:t>thermal expansion characteristics o</w:t>
      </w:r>
      <w:r w:rsidR="00C5707C">
        <w:rPr>
          <w:rFonts w:cs="Arial"/>
          <w:bCs/>
          <w:szCs w:val="22"/>
        </w:rPr>
        <w:t>f the fence and concrete</w:t>
      </w:r>
      <w:r w:rsidR="00E97987">
        <w:rPr>
          <w:rFonts w:cs="Arial"/>
          <w:bCs/>
          <w:szCs w:val="22"/>
        </w:rPr>
        <w:t xml:space="preserve"> to which it is mounted.</w:t>
      </w:r>
      <w:r w:rsidR="003C4BF6">
        <w:rPr>
          <w:rFonts w:cs="Arial"/>
          <w:bCs/>
          <w:szCs w:val="22"/>
        </w:rPr>
        <w:t xml:space="preserve">  </w:t>
      </w:r>
    </w:p>
    <w:p w14:paraId="153F62D9" w14:textId="77777777" w:rsidR="00E97987" w:rsidRDefault="00E97987" w:rsidP="00E97987">
      <w:pPr>
        <w:tabs>
          <w:tab w:val="center" w:pos="4680"/>
        </w:tabs>
        <w:rPr>
          <w:rFonts w:cs="Arial"/>
          <w:bCs/>
          <w:szCs w:val="22"/>
        </w:rPr>
      </w:pPr>
    </w:p>
    <w:p w14:paraId="153F62DA" w14:textId="68F66A14" w:rsidR="00E97987" w:rsidRPr="00C873D4" w:rsidRDefault="003704B2" w:rsidP="00E97987">
      <w:pPr>
        <w:tabs>
          <w:tab w:val="center" w:pos="4680"/>
        </w:tabs>
        <w:rPr>
          <w:rFonts w:cs="Arial"/>
          <w:szCs w:val="22"/>
        </w:rPr>
      </w:pPr>
      <w:r>
        <w:rPr>
          <w:rFonts w:cs="Arial"/>
          <w:b/>
          <w:bCs/>
          <w:szCs w:val="22"/>
        </w:rPr>
        <w:t>2.</w:t>
      </w:r>
      <w:r w:rsidR="001C2AF6">
        <w:rPr>
          <w:rFonts w:cs="Arial"/>
          <w:b/>
          <w:bCs/>
          <w:szCs w:val="22"/>
        </w:rPr>
        <w:t>0</w:t>
      </w:r>
      <w:r>
        <w:rPr>
          <w:rFonts w:cs="Arial"/>
          <w:b/>
          <w:bCs/>
          <w:szCs w:val="22"/>
        </w:rPr>
        <w:t>.</w:t>
      </w:r>
      <w:r w:rsidR="00E45FFB">
        <w:rPr>
          <w:rFonts w:cs="Arial"/>
          <w:b/>
          <w:bCs/>
          <w:szCs w:val="22"/>
        </w:rPr>
        <w:t>2</w:t>
      </w:r>
      <w:r w:rsidR="00E97987">
        <w:rPr>
          <w:rFonts w:cs="Arial"/>
          <w:b/>
          <w:bCs/>
          <w:szCs w:val="22"/>
        </w:rPr>
        <w:t xml:space="preserve">  </w:t>
      </w:r>
      <w:ins w:id="0" w:author="Daniel M. Smith" w:date="2024-11-20T12:54:00Z">
        <w:r w:rsidR="00060110">
          <w:rPr>
            <w:rFonts w:cs="Arial"/>
            <w:szCs w:val="22"/>
          </w:rPr>
          <w:t>Base plate</w:t>
        </w:r>
      </w:ins>
      <w:ins w:id="1" w:author="Daniel M. Smith" w:date="2024-11-20T12:59:00Z">
        <w:r w:rsidR="00976DE9">
          <w:rPr>
            <w:rFonts w:cs="Arial"/>
            <w:szCs w:val="22"/>
          </w:rPr>
          <w:t>s</w:t>
        </w:r>
      </w:ins>
      <w:ins w:id="2" w:author="Daniel M. Smith" w:date="2024-11-20T12:54:00Z">
        <w:r w:rsidR="00060110">
          <w:rPr>
            <w:rFonts w:cs="Arial"/>
            <w:szCs w:val="22"/>
          </w:rPr>
          <w:t xml:space="preserve"> </w:t>
        </w:r>
      </w:ins>
      <w:del w:id="3" w:author="Daniel M. Smith" w:date="2024-11-20T12:55:00Z">
        <w:r w:rsidR="00060110" w:rsidDel="00060110">
          <w:rPr>
            <w:rFonts w:cs="Arial"/>
            <w:szCs w:val="22"/>
          </w:rPr>
          <w:delText>Bent connection plate</w:delText>
        </w:r>
      </w:del>
      <w:del w:id="4" w:author="Daniel M. Smith" w:date="2024-11-20T13:00:00Z">
        <w:r w:rsidR="009C0217" w:rsidDel="009C0217">
          <w:rPr>
            <w:rFonts w:cs="Arial"/>
            <w:szCs w:val="22"/>
          </w:rPr>
          <w:delText>s</w:delText>
        </w:r>
      </w:del>
      <w:del w:id="5" w:author="Daniel M. Smith" w:date="2024-11-20T12:55:00Z">
        <w:r w:rsidR="00060110" w:rsidDel="00060110">
          <w:rPr>
            <w:rFonts w:cs="Arial"/>
            <w:szCs w:val="22"/>
          </w:rPr>
          <w:delText xml:space="preserve"> </w:delText>
        </w:r>
      </w:del>
      <w:r w:rsidR="00D96217">
        <w:rPr>
          <w:rFonts w:cs="Arial"/>
          <w:bCs/>
          <w:szCs w:val="22"/>
        </w:rPr>
        <w:t xml:space="preserve">shall be furnished </w:t>
      </w:r>
      <w:r w:rsidR="00E97987">
        <w:rPr>
          <w:rFonts w:cs="Arial"/>
          <w:bCs/>
          <w:szCs w:val="22"/>
        </w:rPr>
        <w:t>for mounti</w:t>
      </w:r>
      <w:r w:rsidR="002F7D29">
        <w:rPr>
          <w:rFonts w:cs="Arial"/>
          <w:bCs/>
          <w:szCs w:val="22"/>
        </w:rPr>
        <w:t>ng posts to top of concrete</w:t>
      </w:r>
      <w:r w:rsidR="00E97987">
        <w:rPr>
          <w:rFonts w:cs="Arial"/>
          <w:bCs/>
          <w:szCs w:val="22"/>
        </w:rPr>
        <w:t xml:space="preserve">.  </w:t>
      </w:r>
      <w:ins w:id="6" w:author="Daniel M. Smith" w:date="2024-11-20T12:55:00Z">
        <w:r w:rsidR="00060110">
          <w:rPr>
            <w:rFonts w:cs="Arial"/>
            <w:bCs/>
            <w:szCs w:val="22"/>
          </w:rPr>
          <w:t xml:space="preserve">Base plate </w:t>
        </w:r>
      </w:ins>
      <w:del w:id="7" w:author="Daniel M. Smith" w:date="2024-11-20T12:56:00Z">
        <w:r w:rsidR="00060110" w:rsidDel="00060110">
          <w:rPr>
            <w:rFonts w:cs="Arial"/>
            <w:bCs/>
            <w:szCs w:val="22"/>
          </w:rPr>
          <w:delText xml:space="preserve">Bent connection plate </w:delText>
        </w:r>
      </w:del>
      <w:r w:rsidR="0047121C">
        <w:rPr>
          <w:rFonts w:cs="Arial"/>
          <w:bCs/>
          <w:szCs w:val="22"/>
        </w:rPr>
        <w:t xml:space="preserve">anchors </w:t>
      </w:r>
      <w:r w:rsidR="00E97987">
        <w:rPr>
          <w:rFonts w:cs="Arial"/>
          <w:bCs/>
          <w:szCs w:val="22"/>
        </w:rPr>
        <w:t xml:space="preserve">shall be </w:t>
      </w:r>
      <w:ins w:id="8" w:author="Daniel M. Smith" w:date="2024-11-20T12:56:00Z">
        <w:r w:rsidR="00060110">
          <w:rPr>
            <w:rFonts w:cs="Arial"/>
            <w:bCs/>
            <w:szCs w:val="22"/>
          </w:rPr>
          <w:t xml:space="preserve">cast </w:t>
        </w:r>
      </w:ins>
      <w:del w:id="9" w:author="Daniel M. Smith" w:date="2024-11-20T12:56:00Z">
        <w:r w:rsidR="00060110" w:rsidDel="00060110">
          <w:rPr>
            <w:rFonts w:cs="Arial"/>
            <w:bCs/>
            <w:szCs w:val="22"/>
          </w:rPr>
          <w:delText xml:space="preserve">resin anchored </w:delText>
        </w:r>
      </w:del>
      <w:r w:rsidR="00E97987">
        <w:rPr>
          <w:rFonts w:cs="Arial"/>
          <w:bCs/>
          <w:szCs w:val="22"/>
        </w:rPr>
        <w:t>into</w:t>
      </w:r>
      <w:r w:rsidR="001963A8">
        <w:rPr>
          <w:rFonts w:cs="Arial"/>
          <w:bCs/>
          <w:szCs w:val="22"/>
        </w:rPr>
        <w:t xml:space="preserve"> the</w:t>
      </w:r>
      <w:r w:rsidR="00E97987">
        <w:rPr>
          <w:rFonts w:cs="Arial"/>
          <w:bCs/>
          <w:szCs w:val="22"/>
        </w:rPr>
        <w:t xml:space="preserve"> concrete</w:t>
      </w:r>
      <w:r w:rsidR="00060110">
        <w:rPr>
          <w:rFonts w:cs="Arial"/>
          <w:bCs/>
          <w:szCs w:val="22"/>
        </w:rPr>
        <w:t xml:space="preserve"> as shown on the plans</w:t>
      </w:r>
      <w:r w:rsidR="00E97987">
        <w:rPr>
          <w:rFonts w:cs="Arial"/>
          <w:bCs/>
          <w:szCs w:val="22"/>
        </w:rPr>
        <w:t>.</w:t>
      </w:r>
    </w:p>
    <w:p w14:paraId="153F62DB" w14:textId="77777777" w:rsidR="00E97987" w:rsidRPr="00B94B59" w:rsidRDefault="00E97987" w:rsidP="00E97987">
      <w:pPr>
        <w:tabs>
          <w:tab w:val="center" w:pos="4680"/>
        </w:tabs>
        <w:rPr>
          <w:rFonts w:cs="Arial"/>
          <w:b/>
          <w:szCs w:val="22"/>
        </w:rPr>
      </w:pPr>
    </w:p>
    <w:p w14:paraId="153F62DC" w14:textId="11D73845" w:rsidR="00E97987" w:rsidRDefault="003704B2" w:rsidP="00F63204">
      <w:pPr>
        <w:tabs>
          <w:tab w:val="center" w:pos="4680"/>
        </w:tabs>
        <w:rPr>
          <w:rFonts w:cs="Arial"/>
          <w:szCs w:val="22"/>
        </w:rPr>
      </w:pPr>
      <w:r>
        <w:rPr>
          <w:rFonts w:cs="Arial"/>
          <w:b/>
          <w:szCs w:val="22"/>
        </w:rPr>
        <w:t>2.</w:t>
      </w:r>
      <w:r w:rsidR="001C2AF6">
        <w:rPr>
          <w:rFonts w:cs="Arial"/>
          <w:b/>
          <w:szCs w:val="22"/>
        </w:rPr>
        <w:t>1</w:t>
      </w:r>
      <w:r w:rsidR="00E97987" w:rsidRPr="00B94B59">
        <w:rPr>
          <w:rFonts w:cs="Arial"/>
          <w:b/>
          <w:szCs w:val="22"/>
        </w:rPr>
        <w:t xml:space="preserve"> </w:t>
      </w:r>
      <w:r w:rsidR="00BE6A82">
        <w:rPr>
          <w:rFonts w:cs="Arial"/>
          <w:b/>
          <w:szCs w:val="22"/>
        </w:rPr>
        <w:t xml:space="preserve"> </w:t>
      </w:r>
      <w:r w:rsidR="00E97987">
        <w:rPr>
          <w:rFonts w:cs="Arial"/>
          <w:b/>
          <w:szCs w:val="22"/>
        </w:rPr>
        <w:t xml:space="preserve">Materials.  </w:t>
      </w:r>
      <w:r w:rsidR="009C4A1A">
        <w:rPr>
          <w:rFonts w:cs="Arial"/>
          <w:szCs w:val="22"/>
        </w:rPr>
        <w:t xml:space="preserve">Decorative </w:t>
      </w:r>
      <w:r w:rsidR="00E97987">
        <w:rPr>
          <w:rFonts w:cs="Arial"/>
          <w:szCs w:val="22"/>
        </w:rPr>
        <w:t>fence system products shall meet or exceed the following</w:t>
      </w:r>
      <w:r w:rsidR="00EE5C5C">
        <w:rPr>
          <w:rFonts w:cs="Arial"/>
          <w:szCs w:val="22"/>
        </w:rPr>
        <w:t xml:space="preserve"> </w:t>
      </w:r>
      <w:r w:rsidR="00E97987">
        <w:rPr>
          <w:rFonts w:cs="Arial"/>
          <w:szCs w:val="22"/>
        </w:rPr>
        <w:t>requirements.</w:t>
      </w:r>
    </w:p>
    <w:p w14:paraId="153F62DD" w14:textId="77777777" w:rsidR="00E97987" w:rsidRDefault="00E97987" w:rsidP="00E97987">
      <w:pPr>
        <w:tabs>
          <w:tab w:val="center" w:pos="4680"/>
        </w:tabs>
        <w:rPr>
          <w:rFonts w:cs="Arial"/>
          <w:szCs w:val="22"/>
        </w:rPr>
      </w:pPr>
    </w:p>
    <w:p w14:paraId="153F62DE" w14:textId="46BD4563" w:rsidR="00E97987" w:rsidRDefault="003704B2" w:rsidP="00E97987">
      <w:pPr>
        <w:tabs>
          <w:tab w:val="center" w:pos="4680"/>
        </w:tabs>
        <w:rPr>
          <w:rFonts w:cs="Arial"/>
          <w:szCs w:val="22"/>
        </w:rPr>
      </w:pPr>
      <w:r>
        <w:rPr>
          <w:rFonts w:cs="Arial"/>
          <w:b/>
          <w:szCs w:val="22"/>
        </w:rPr>
        <w:t>2.</w:t>
      </w:r>
      <w:r w:rsidR="001C2AF6">
        <w:rPr>
          <w:rFonts w:cs="Arial"/>
          <w:b/>
          <w:szCs w:val="22"/>
        </w:rPr>
        <w:t>1</w:t>
      </w:r>
      <w:r>
        <w:rPr>
          <w:rFonts w:cs="Arial"/>
          <w:b/>
          <w:szCs w:val="22"/>
        </w:rPr>
        <w:t>.1</w:t>
      </w:r>
      <w:r w:rsidR="00E97987">
        <w:rPr>
          <w:rFonts w:cs="Arial"/>
          <w:b/>
          <w:szCs w:val="22"/>
        </w:rPr>
        <w:t xml:space="preserve">  Acceptable Manufacturer Systems.  </w:t>
      </w:r>
      <w:r w:rsidR="00D740DD" w:rsidRPr="00D740DD">
        <w:rPr>
          <w:rFonts w:cs="Arial"/>
          <w:szCs w:val="22"/>
        </w:rPr>
        <w:t xml:space="preserve">The chosen </w:t>
      </w:r>
      <w:r w:rsidR="00123ED8">
        <w:rPr>
          <w:rFonts w:cs="Arial"/>
          <w:szCs w:val="22"/>
        </w:rPr>
        <w:t xml:space="preserve">decorative </w:t>
      </w:r>
      <w:r w:rsidR="00D740DD" w:rsidRPr="00D740DD">
        <w:rPr>
          <w:rFonts w:cs="Arial"/>
          <w:szCs w:val="22"/>
        </w:rPr>
        <w:t xml:space="preserve">fence system shall be the same for all bridges in this project. </w:t>
      </w:r>
      <w:r w:rsidR="00944F95">
        <w:rPr>
          <w:rFonts w:cs="Arial"/>
          <w:szCs w:val="22"/>
        </w:rPr>
        <w:t>Decorative f</w:t>
      </w:r>
      <w:r w:rsidR="00E97987">
        <w:rPr>
          <w:rFonts w:cs="Arial"/>
          <w:szCs w:val="22"/>
        </w:rPr>
        <w:t xml:space="preserve">ence system shall meet the performance requirements </w:t>
      </w:r>
      <w:r w:rsidR="00963F1D">
        <w:rPr>
          <w:rFonts w:cs="Arial"/>
          <w:szCs w:val="22"/>
        </w:rPr>
        <w:t xml:space="preserve">as stated in this </w:t>
      </w:r>
      <w:r w:rsidR="00123ED8">
        <w:rPr>
          <w:rFonts w:cs="Arial"/>
          <w:szCs w:val="22"/>
        </w:rPr>
        <w:t xml:space="preserve">special </w:t>
      </w:r>
      <w:r w:rsidR="00963F1D">
        <w:rPr>
          <w:rFonts w:cs="Arial"/>
          <w:szCs w:val="22"/>
        </w:rPr>
        <w:t xml:space="preserve">provision and </w:t>
      </w:r>
      <w:r w:rsidR="00E97987">
        <w:rPr>
          <w:rFonts w:cs="Arial"/>
          <w:szCs w:val="22"/>
        </w:rPr>
        <w:t xml:space="preserve">shall consist of one of the </w:t>
      </w:r>
      <w:r w:rsidR="00845785">
        <w:rPr>
          <w:rFonts w:cs="Arial"/>
          <w:szCs w:val="22"/>
        </w:rPr>
        <w:t>approved</w:t>
      </w:r>
      <w:r w:rsidR="005C6F77">
        <w:rPr>
          <w:rFonts w:cs="Arial"/>
          <w:szCs w:val="22"/>
        </w:rPr>
        <w:t xml:space="preserve"> </w:t>
      </w:r>
      <w:r w:rsidR="00123ED8">
        <w:rPr>
          <w:rFonts w:cs="Arial"/>
          <w:szCs w:val="22"/>
        </w:rPr>
        <w:t>decorative fence system</w:t>
      </w:r>
      <w:r w:rsidR="00944F95">
        <w:rPr>
          <w:rFonts w:cs="Arial"/>
          <w:szCs w:val="22"/>
        </w:rPr>
        <w:t>s</w:t>
      </w:r>
      <w:r w:rsidR="00123ED8">
        <w:rPr>
          <w:rFonts w:cs="Arial"/>
          <w:szCs w:val="22"/>
        </w:rPr>
        <w:t xml:space="preserve"> listed on the </w:t>
      </w:r>
      <w:r w:rsidR="001C2AF6">
        <w:rPr>
          <w:rFonts w:cs="Arial"/>
          <w:szCs w:val="22"/>
        </w:rPr>
        <w:t xml:space="preserve">Bridge </w:t>
      </w:r>
      <w:r w:rsidR="00123ED8">
        <w:rPr>
          <w:rFonts w:cs="Arial"/>
          <w:szCs w:val="22"/>
        </w:rPr>
        <w:t>Pre-</w:t>
      </w:r>
      <w:r w:rsidR="001C2AF6">
        <w:rPr>
          <w:rFonts w:cs="Arial"/>
          <w:szCs w:val="22"/>
        </w:rPr>
        <w:t>q</w:t>
      </w:r>
      <w:r w:rsidR="00123ED8">
        <w:rPr>
          <w:rFonts w:cs="Arial"/>
          <w:szCs w:val="22"/>
        </w:rPr>
        <w:t>ualified Product Listing.</w:t>
      </w:r>
    </w:p>
    <w:p w14:paraId="70FF5288" w14:textId="77777777" w:rsidR="0016205B" w:rsidRDefault="0016205B" w:rsidP="00E97987">
      <w:pPr>
        <w:tabs>
          <w:tab w:val="center" w:pos="4680"/>
        </w:tabs>
        <w:rPr>
          <w:rFonts w:cs="Arial"/>
          <w:szCs w:val="22"/>
        </w:rPr>
      </w:pPr>
    </w:p>
    <w:p w14:paraId="153F62F5" w14:textId="29A25A6F" w:rsidR="00E97987" w:rsidRDefault="003704B2" w:rsidP="00E97987">
      <w:pPr>
        <w:tabs>
          <w:tab w:val="center" w:pos="4680"/>
        </w:tabs>
        <w:rPr>
          <w:rFonts w:cs="Arial"/>
          <w:szCs w:val="22"/>
        </w:rPr>
      </w:pPr>
      <w:r>
        <w:rPr>
          <w:rFonts w:cs="Arial"/>
          <w:b/>
          <w:szCs w:val="22"/>
        </w:rPr>
        <w:t>2.</w:t>
      </w:r>
      <w:r w:rsidR="001C2AF6">
        <w:rPr>
          <w:rFonts w:cs="Arial"/>
          <w:b/>
          <w:szCs w:val="22"/>
        </w:rPr>
        <w:t>1</w:t>
      </w:r>
      <w:r>
        <w:rPr>
          <w:rFonts w:cs="Arial"/>
          <w:b/>
          <w:szCs w:val="22"/>
        </w:rPr>
        <w:t>.2</w:t>
      </w:r>
      <w:r w:rsidR="00E97987">
        <w:rPr>
          <w:rFonts w:cs="Arial"/>
          <w:b/>
          <w:szCs w:val="22"/>
        </w:rPr>
        <w:t xml:space="preserve">  Visual Condition.  </w:t>
      </w:r>
      <w:r w:rsidR="00D96217">
        <w:rPr>
          <w:rFonts w:cs="Arial"/>
          <w:szCs w:val="22"/>
        </w:rPr>
        <w:t>M</w:t>
      </w:r>
      <w:r w:rsidR="00E97987" w:rsidRPr="002415D4">
        <w:rPr>
          <w:rFonts w:cs="Arial"/>
          <w:szCs w:val="22"/>
        </w:rPr>
        <w:t xml:space="preserve">etal free from surface blemishes </w:t>
      </w:r>
      <w:r w:rsidR="00D96217">
        <w:rPr>
          <w:rFonts w:cs="Arial"/>
          <w:szCs w:val="22"/>
        </w:rPr>
        <w:t xml:space="preserve">shall be provided </w:t>
      </w:r>
      <w:r w:rsidR="00E97987" w:rsidRPr="002415D4">
        <w:rPr>
          <w:rFonts w:cs="Arial"/>
          <w:szCs w:val="22"/>
        </w:rPr>
        <w:t>where exposed to view in the finished unit.  Exposed-to-view surfaces exhibiting pitting, seam marks, roller marks, stains, discolorations, or other imperfections on finished units</w:t>
      </w:r>
      <w:r w:rsidR="00E97987">
        <w:rPr>
          <w:rFonts w:cs="Arial"/>
          <w:szCs w:val="22"/>
        </w:rPr>
        <w:t xml:space="preserve"> </w:t>
      </w:r>
      <w:r w:rsidR="00E97987" w:rsidRPr="002415D4">
        <w:rPr>
          <w:rFonts w:cs="Arial"/>
          <w:szCs w:val="22"/>
        </w:rPr>
        <w:t>are not acceptable.</w:t>
      </w:r>
    </w:p>
    <w:p w14:paraId="153F62F6" w14:textId="77777777" w:rsidR="00E97987" w:rsidRDefault="00E97987" w:rsidP="00E97987">
      <w:pPr>
        <w:tabs>
          <w:tab w:val="center" w:pos="4680"/>
        </w:tabs>
        <w:rPr>
          <w:rFonts w:cs="Arial"/>
          <w:szCs w:val="22"/>
        </w:rPr>
      </w:pPr>
    </w:p>
    <w:p w14:paraId="153F62F9" w14:textId="37DF9CC6" w:rsidR="00E97987" w:rsidRDefault="003704B2" w:rsidP="00E97987">
      <w:pPr>
        <w:tabs>
          <w:tab w:val="center" w:pos="4680"/>
        </w:tabs>
        <w:rPr>
          <w:rFonts w:cs="Arial"/>
          <w:szCs w:val="22"/>
        </w:rPr>
      </w:pPr>
      <w:r>
        <w:rPr>
          <w:rFonts w:cs="Arial"/>
          <w:b/>
          <w:szCs w:val="22"/>
        </w:rPr>
        <w:t>2.</w:t>
      </w:r>
      <w:r w:rsidR="001C2AF6">
        <w:rPr>
          <w:rFonts w:cs="Arial"/>
          <w:b/>
          <w:szCs w:val="22"/>
        </w:rPr>
        <w:t>1</w:t>
      </w:r>
      <w:r>
        <w:rPr>
          <w:rFonts w:cs="Arial"/>
          <w:b/>
          <w:szCs w:val="22"/>
        </w:rPr>
        <w:t>.3</w:t>
      </w:r>
      <w:r w:rsidR="00E97987">
        <w:rPr>
          <w:rFonts w:cs="Arial"/>
          <w:b/>
          <w:szCs w:val="22"/>
        </w:rPr>
        <w:t xml:space="preserve">  Surface Coatings.</w:t>
      </w:r>
      <w:r w:rsidR="00E97987">
        <w:rPr>
          <w:rFonts w:cs="Arial"/>
          <w:szCs w:val="22"/>
        </w:rPr>
        <w:t xml:space="preserve">  The </w:t>
      </w:r>
      <w:r w:rsidR="000D53F9">
        <w:rPr>
          <w:rFonts w:cs="Arial"/>
          <w:szCs w:val="22"/>
        </w:rPr>
        <w:t>steel</w:t>
      </w:r>
      <w:r w:rsidR="00E97987">
        <w:rPr>
          <w:rFonts w:cs="Arial"/>
          <w:szCs w:val="22"/>
        </w:rPr>
        <w:t xml:space="preserve"> shall be hot-dip galvanized to meet the requirements of ASTM A</w:t>
      </w:r>
      <w:r w:rsidR="00D96217">
        <w:rPr>
          <w:rFonts w:cs="Arial"/>
          <w:szCs w:val="22"/>
        </w:rPr>
        <w:t xml:space="preserve"> </w:t>
      </w:r>
      <w:r w:rsidR="00E97987">
        <w:rPr>
          <w:rFonts w:cs="Arial"/>
          <w:szCs w:val="22"/>
        </w:rPr>
        <w:t>653 with a minimum zinc coating weight of 0.90 oz/</w:t>
      </w:r>
      <w:r w:rsidR="009322C1">
        <w:rPr>
          <w:rFonts w:cs="Arial"/>
          <w:szCs w:val="22"/>
        </w:rPr>
        <w:t>sf</w:t>
      </w:r>
      <w:r w:rsidR="00E97987">
        <w:rPr>
          <w:rFonts w:cs="Arial"/>
          <w:szCs w:val="22"/>
        </w:rPr>
        <w:t xml:space="preserve">, coating designation G-90. </w:t>
      </w:r>
      <w:r w:rsidR="00E45FFB">
        <w:rPr>
          <w:rFonts w:cs="Arial"/>
          <w:szCs w:val="22"/>
        </w:rPr>
        <w:t xml:space="preserve"> </w:t>
      </w:r>
      <w:r w:rsidR="00123ED8">
        <w:rPr>
          <w:rFonts w:cs="Arial"/>
          <w:szCs w:val="22"/>
        </w:rPr>
        <w:t>Surface preparation of</w:t>
      </w:r>
      <w:r w:rsidR="00123ED8" w:rsidRPr="001217C3">
        <w:rPr>
          <w:rFonts w:cs="Arial"/>
          <w:szCs w:val="22"/>
        </w:rPr>
        <w:t xml:space="preserve"> </w:t>
      </w:r>
      <w:r w:rsidR="00123ED8">
        <w:rPr>
          <w:rFonts w:cs="Arial"/>
          <w:szCs w:val="22"/>
        </w:rPr>
        <w:t xml:space="preserve">galvanized surface for the aliphatic polyurethane finish coat shall be in accordance with the product specifications for the finish coat.  </w:t>
      </w:r>
      <w:r w:rsidR="004371D4">
        <w:rPr>
          <w:rFonts w:cs="Arial"/>
          <w:szCs w:val="22"/>
        </w:rPr>
        <w:t>The exterior of all fence components shall be</w:t>
      </w:r>
      <w:r w:rsidR="002A3C2A">
        <w:rPr>
          <w:rFonts w:cs="Arial"/>
          <w:szCs w:val="22"/>
        </w:rPr>
        <w:t xml:space="preserve"> coated with a</w:t>
      </w:r>
      <w:r w:rsidR="00977FCE">
        <w:rPr>
          <w:rFonts w:cs="Arial"/>
          <w:szCs w:val="22"/>
        </w:rPr>
        <w:t>n</w:t>
      </w:r>
      <w:r w:rsidR="000030D7">
        <w:rPr>
          <w:rFonts w:cs="Arial"/>
          <w:szCs w:val="22"/>
        </w:rPr>
        <w:t xml:space="preserve"> </w:t>
      </w:r>
      <w:r w:rsidR="0070123E">
        <w:rPr>
          <w:rFonts w:cs="Arial"/>
          <w:szCs w:val="22"/>
        </w:rPr>
        <w:t xml:space="preserve">aliphatic </w:t>
      </w:r>
      <w:r w:rsidR="000030D7">
        <w:rPr>
          <w:rFonts w:cs="Arial"/>
          <w:szCs w:val="22"/>
        </w:rPr>
        <w:t xml:space="preserve">polyurethane finish coat </w:t>
      </w:r>
      <w:r w:rsidR="008155E6">
        <w:rPr>
          <w:rFonts w:cs="Arial"/>
          <w:szCs w:val="22"/>
        </w:rPr>
        <w:t xml:space="preserve">to provide a total dry film thickness of </w:t>
      </w:r>
      <w:r w:rsidR="00EE2D06">
        <w:rPr>
          <w:rFonts w:cs="Arial"/>
          <w:szCs w:val="22"/>
        </w:rPr>
        <w:t>4</w:t>
      </w:r>
      <w:r w:rsidR="004F721A">
        <w:rPr>
          <w:rFonts w:cs="Arial"/>
          <w:szCs w:val="22"/>
        </w:rPr>
        <w:t xml:space="preserve"> mils min</w:t>
      </w:r>
      <w:r w:rsidR="008155E6">
        <w:rPr>
          <w:rFonts w:cs="Arial"/>
          <w:szCs w:val="22"/>
        </w:rPr>
        <w:t xml:space="preserve">imum and </w:t>
      </w:r>
      <w:r w:rsidR="00EE2D06">
        <w:rPr>
          <w:rFonts w:cs="Arial"/>
          <w:szCs w:val="22"/>
        </w:rPr>
        <w:t>6</w:t>
      </w:r>
      <w:r w:rsidR="008155E6">
        <w:rPr>
          <w:rFonts w:cs="Arial"/>
          <w:szCs w:val="22"/>
        </w:rPr>
        <w:t xml:space="preserve"> mils maximum</w:t>
      </w:r>
      <w:r w:rsidR="00773471">
        <w:rPr>
          <w:rFonts w:cs="Arial"/>
          <w:szCs w:val="22"/>
        </w:rPr>
        <w:t>.</w:t>
      </w:r>
      <w:r w:rsidR="000030D7">
        <w:rPr>
          <w:rFonts w:cs="Arial"/>
          <w:szCs w:val="22"/>
        </w:rPr>
        <w:t xml:space="preserve"> </w:t>
      </w:r>
      <w:r w:rsidR="00F317F9">
        <w:rPr>
          <w:rFonts w:cs="Arial"/>
          <w:szCs w:val="22"/>
        </w:rPr>
        <w:t>The color of the f</w:t>
      </w:r>
      <w:r w:rsidR="000E7FEF">
        <w:rPr>
          <w:rFonts w:cs="Arial"/>
          <w:szCs w:val="22"/>
        </w:rPr>
        <w:t xml:space="preserve">inish coat shall be </w:t>
      </w:r>
      <w:r w:rsidR="00F317F9">
        <w:rPr>
          <w:rFonts w:cs="Arial"/>
          <w:szCs w:val="22"/>
        </w:rPr>
        <w:t>black (</w:t>
      </w:r>
      <w:r w:rsidR="006D637A">
        <w:rPr>
          <w:rFonts w:cs="Arial"/>
          <w:szCs w:val="22"/>
        </w:rPr>
        <w:t>Federal Standard #17038</w:t>
      </w:r>
      <w:r w:rsidR="00F317F9">
        <w:rPr>
          <w:rFonts w:cs="Arial"/>
          <w:szCs w:val="22"/>
        </w:rPr>
        <w:t>)</w:t>
      </w:r>
      <w:r w:rsidR="000E7FEF">
        <w:rPr>
          <w:rFonts w:cs="Arial"/>
          <w:szCs w:val="22"/>
        </w:rPr>
        <w:t xml:space="preserve">.  </w:t>
      </w:r>
    </w:p>
    <w:p w14:paraId="153F62FA" w14:textId="77777777" w:rsidR="00E97987" w:rsidRDefault="00E97987" w:rsidP="00E97987">
      <w:pPr>
        <w:tabs>
          <w:tab w:val="center" w:pos="4680"/>
        </w:tabs>
        <w:rPr>
          <w:rFonts w:cs="Arial"/>
          <w:szCs w:val="22"/>
        </w:rPr>
      </w:pPr>
    </w:p>
    <w:p w14:paraId="153F62FB" w14:textId="1B115D62" w:rsidR="00E97987" w:rsidRDefault="003704B2" w:rsidP="00E97987">
      <w:pPr>
        <w:tabs>
          <w:tab w:val="center" w:pos="468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2.</w:t>
      </w:r>
      <w:r w:rsidR="001C2AF6">
        <w:rPr>
          <w:rFonts w:cs="Arial"/>
          <w:b/>
          <w:szCs w:val="22"/>
        </w:rPr>
        <w:t>2</w:t>
      </w:r>
      <w:r w:rsidR="00E97987">
        <w:rPr>
          <w:rFonts w:cs="Arial"/>
          <w:b/>
          <w:szCs w:val="22"/>
        </w:rPr>
        <w:t xml:space="preserve">  </w:t>
      </w:r>
      <w:r w:rsidR="00E97987" w:rsidRPr="00B94B59">
        <w:rPr>
          <w:rFonts w:cs="Arial"/>
          <w:b/>
          <w:szCs w:val="22"/>
        </w:rPr>
        <w:t>Construction Requirements.</w:t>
      </w:r>
    </w:p>
    <w:p w14:paraId="153F62FC" w14:textId="77777777" w:rsidR="00E97987" w:rsidRPr="00B94B59" w:rsidRDefault="00E97987" w:rsidP="00E97987">
      <w:pPr>
        <w:tabs>
          <w:tab w:val="center" w:pos="4680"/>
        </w:tabs>
        <w:rPr>
          <w:rFonts w:cs="Arial"/>
          <w:b/>
          <w:szCs w:val="22"/>
        </w:rPr>
      </w:pPr>
    </w:p>
    <w:p w14:paraId="153F62FD" w14:textId="661BB304" w:rsidR="00E97987" w:rsidRDefault="003704B2" w:rsidP="00E97987">
      <w:pPr>
        <w:tabs>
          <w:tab w:val="center" w:pos="4680"/>
        </w:tabs>
        <w:rPr>
          <w:rFonts w:cs="Arial"/>
          <w:szCs w:val="22"/>
        </w:rPr>
      </w:pPr>
      <w:r>
        <w:rPr>
          <w:rFonts w:cs="Arial"/>
          <w:b/>
          <w:szCs w:val="22"/>
        </w:rPr>
        <w:t>2.</w:t>
      </w:r>
      <w:r w:rsidR="001C2AF6">
        <w:rPr>
          <w:rFonts w:cs="Arial"/>
          <w:b/>
          <w:szCs w:val="22"/>
        </w:rPr>
        <w:t>2</w:t>
      </w:r>
      <w:r>
        <w:rPr>
          <w:rFonts w:cs="Arial"/>
          <w:b/>
          <w:szCs w:val="22"/>
        </w:rPr>
        <w:t>.1</w:t>
      </w:r>
      <w:r w:rsidR="00E97987">
        <w:rPr>
          <w:rFonts w:cs="Arial"/>
          <w:b/>
          <w:szCs w:val="22"/>
        </w:rPr>
        <w:t xml:space="preserve"> </w:t>
      </w:r>
      <w:r w:rsidR="001C2AF6">
        <w:rPr>
          <w:rFonts w:cs="Arial"/>
          <w:b/>
          <w:szCs w:val="22"/>
        </w:rPr>
        <w:t xml:space="preserve"> </w:t>
      </w:r>
      <w:r w:rsidR="00E97987">
        <w:rPr>
          <w:rFonts w:cs="Arial"/>
          <w:szCs w:val="22"/>
        </w:rPr>
        <w:t xml:space="preserve">Delivery, storage, </w:t>
      </w:r>
      <w:proofErr w:type="gramStart"/>
      <w:r w:rsidR="00E97987">
        <w:rPr>
          <w:rFonts w:cs="Arial"/>
          <w:szCs w:val="22"/>
        </w:rPr>
        <w:t>handling</w:t>
      </w:r>
      <w:proofErr w:type="gramEnd"/>
      <w:r w:rsidR="00E97987">
        <w:rPr>
          <w:rFonts w:cs="Arial"/>
          <w:szCs w:val="22"/>
        </w:rPr>
        <w:t xml:space="preserve"> and installation methods shall be per fence manufacturer’s recommendations.</w:t>
      </w:r>
    </w:p>
    <w:p w14:paraId="153F62FE" w14:textId="77777777" w:rsidR="00E97987" w:rsidRDefault="00E97987" w:rsidP="00E97987">
      <w:pPr>
        <w:tabs>
          <w:tab w:val="center" w:pos="4680"/>
        </w:tabs>
        <w:rPr>
          <w:rFonts w:cs="Arial"/>
          <w:szCs w:val="22"/>
        </w:rPr>
      </w:pPr>
    </w:p>
    <w:p w14:paraId="153F62FF" w14:textId="54DC91B6" w:rsidR="00E97987" w:rsidRDefault="003704B2" w:rsidP="00E97987">
      <w:pPr>
        <w:tabs>
          <w:tab w:val="center" w:pos="4680"/>
        </w:tabs>
        <w:rPr>
          <w:rFonts w:cs="Arial"/>
          <w:szCs w:val="22"/>
        </w:rPr>
      </w:pPr>
      <w:r>
        <w:rPr>
          <w:rFonts w:cs="Arial"/>
          <w:b/>
          <w:szCs w:val="22"/>
        </w:rPr>
        <w:t>2.</w:t>
      </w:r>
      <w:r w:rsidR="001C2AF6">
        <w:rPr>
          <w:rFonts w:cs="Arial"/>
          <w:b/>
          <w:szCs w:val="22"/>
        </w:rPr>
        <w:t>2</w:t>
      </w:r>
      <w:r>
        <w:rPr>
          <w:rFonts w:cs="Arial"/>
          <w:b/>
          <w:szCs w:val="22"/>
        </w:rPr>
        <w:t>.2</w:t>
      </w:r>
      <w:r w:rsidR="00E97987">
        <w:rPr>
          <w:rFonts w:cs="Arial"/>
          <w:szCs w:val="22"/>
        </w:rPr>
        <w:t xml:space="preserve"> </w:t>
      </w:r>
      <w:r w:rsidR="001C2AF6">
        <w:rPr>
          <w:rFonts w:cs="Arial"/>
          <w:szCs w:val="22"/>
        </w:rPr>
        <w:t xml:space="preserve"> </w:t>
      </w:r>
      <w:r w:rsidR="00E97987">
        <w:rPr>
          <w:rFonts w:cs="Arial"/>
          <w:szCs w:val="22"/>
        </w:rPr>
        <w:t xml:space="preserve">Fence posts shall be spaced </w:t>
      </w:r>
      <w:r w:rsidR="003C3856">
        <w:rPr>
          <w:rFonts w:cs="Arial"/>
          <w:szCs w:val="22"/>
        </w:rPr>
        <w:t>no greater than</w:t>
      </w:r>
      <w:r w:rsidR="001A4F6C">
        <w:rPr>
          <w:rFonts w:cs="Arial"/>
          <w:szCs w:val="22"/>
        </w:rPr>
        <w:t xml:space="preserve"> the maximum post spacing shown on the plans</w:t>
      </w:r>
      <w:r w:rsidR="00E97987">
        <w:rPr>
          <w:rFonts w:cs="Arial"/>
          <w:szCs w:val="22"/>
        </w:rPr>
        <w:t xml:space="preserve">, plus </w:t>
      </w:r>
      <w:r w:rsidR="001217C3">
        <w:rPr>
          <w:rFonts w:cs="Arial"/>
          <w:szCs w:val="22"/>
        </w:rPr>
        <w:t>one-half inch</w:t>
      </w:r>
      <w:r w:rsidR="00E97987">
        <w:rPr>
          <w:rFonts w:cs="Arial"/>
          <w:szCs w:val="22"/>
        </w:rPr>
        <w:t xml:space="preserve">.  For installations along sloping grades, the post spacing will be measured along the grade.  </w:t>
      </w:r>
      <w:r w:rsidR="00963F1D" w:rsidRPr="00282F95">
        <w:rPr>
          <w:rFonts w:cs="Arial"/>
          <w:szCs w:val="22"/>
        </w:rPr>
        <w:t>Separation gaps shall be provided</w:t>
      </w:r>
      <w:r w:rsidR="005F1CA1" w:rsidRPr="00282F95">
        <w:rPr>
          <w:rFonts w:cs="Arial"/>
          <w:szCs w:val="22"/>
        </w:rPr>
        <w:t xml:space="preserve"> at a minimum of every </w:t>
      </w:r>
      <w:r w:rsidR="00D96217">
        <w:rPr>
          <w:rFonts w:cs="Arial"/>
          <w:szCs w:val="22"/>
        </w:rPr>
        <w:t>six</w:t>
      </w:r>
      <w:r w:rsidR="005F1CA1" w:rsidRPr="00282F95">
        <w:rPr>
          <w:rFonts w:cs="Arial"/>
          <w:szCs w:val="22"/>
        </w:rPr>
        <w:t xml:space="preserve"> panels.</w:t>
      </w:r>
    </w:p>
    <w:p w14:paraId="53FCA54B" w14:textId="77777777" w:rsidR="00090DE5" w:rsidRDefault="00090DE5" w:rsidP="00E97987">
      <w:pPr>
        <w:tabs>
          <w:tab w:val="center" w:pos="4680"/>
        </w:tabs>
        <w:rPr>
          <w:rFonts w:cs="Arial"/>
          <w:szCs w:val="22"/>
        </w:rPr>
      </w:pPr>
    </w:p>
    <w:p w14:paraId="153F6301" w14:textId="16720075" w:rsidR="00E97987" w:rsidRDefault="003704B2" w:rsidP="00E97987">
      <w:pPr>
        <w:tabs>
          <w:tab w:val="center" w:pos="4680"/>
        </w:tabs>
        <w:rPr>
          <w:rFonts w:cs="Arial"/>
          <w:szCs w:val="22"/>
        </w:rPr>
      </w:pPr>
      <w:r>
        <w:rPr>
          <w:rFonts w:cs="Arial"/>
          <w:b/>
          <w:szCs w:val="22"/>
        </w:rPr>
        <w:t>2.</w:t>
      </w:r>
      <w:r w:rsidR="001C2AF6">
        <w:rPr>
          <w:rFonts w:cs="Arial"/>
          <w:b/>
          <w:szCs w:val="22"/>
        </w:rPr>
        <w:t>2</w:t>
      </w:r>
      <w:r>
        <w:rPr>
          <w:rFonts w:cs="Arial"/>
          <w:b/>
          <w:szCs w:val="22"/>
        </w:rPr>
        <w:t>.3</w:t>
      </w:r>
      <w:r w:rsidR="001C2AF6">
        <w:rPr>
          <w:rFonts w:cs="Arial"/>
          <w:b/>
          <w:szCs w:val="22"/>
        </w:rPr>
        <w:t xml:space="preserve"> </w:t>
      </w:r>
      <w:r w:rsidR="00E97987">
        <w:rPr>
          <w:rFonts w:cs="Arial"/>
          <w:szCs w:val="22"/>
        </w:rPr>
        <w:t xml:space="preserve"> For field assembly, zinc-rich primer </w:t>
      </w:r>
      <w:r w:rsidR="00D96217">
        <w:rPr>
          <w:rFonts w:cs="Arial"/>
          <w:szCs w:val="22"/>
        </w:rPr>
        <w:t xml:space="preserve">shall be applied </w:t>
      </w:r>
      <w:r w:rsidR="00E97987">
        <w:rPr>
          <w:rFonts w:cs="Arial"/>
          <w:szCs w:val="22"/>
        </w:rPr>
        <w:t xml:space="preserve">to thoroughly cover field-cut or field-drilled edges.  </w:t>
      </w:r>
      <w:r w:rsidR="00D96217">
        <w:rPr>
          <w:rFonts w:cs="Arial"/>
          <w:szCs w:val="22"/>
        </w:rPr>
        <w:t>T</w:t>
      </w:r>
      <w:r w:rsidR="00E97987">
        <w:rPr>
          <w:rFonts w:cs="Arial"/>
          <w:szCs w:val="22"/>
        </w:rPr>
        <w:t xml:space="preserve">wo coats of manufacturer supplied finish paint </w:t>
      </w:r>
      <w:r w:rsidR="00D96217">
        <w:rPr>
          <w:rFonts w:cs="Arial"/>
          <w:szCs w:val="22"/>
        </w:rPr>
        <w:t xml:space="preserve">shall be applied </w:t>
      </w:r>
      <w:r w:rsidR="00E97987">
        <w:rPr>
          <w:rFonts w:cs="Arial"/>
          <w:szCs w:val="22"/>
        </w:rPr>
        <w:t>to match fence color.</w:t>
      </w:r>
    </w:p>
    <w:p w14:paraId="153F6302" w14:textId="77777777" w:rsidR="00E97987" w:rsidRDefault="00E97987" w:rsidP="00E97987">
      <w:pPr>
        <w:tabs>
          <w:tab w:val="center" w:pos="4680"/>
        </w:tabs>
        <w:rPr>
          <w:rFonts w:cs="Arial"/>
          <w:szCs w:val="22"/>
        </w:rPr>
      </w:pPr>
    </w:p>
    <w:p w14:paraId="153F6303" w14:textId="2C149B00" w:rsidR="00E97987" w:rsidRPr="00AC213F" w:rsidRDefault="003704B2" w:rsidP="00E97987">
      <w:pPr>
        <w:tabs>
          <w:tab w:val="center" w:pos="4680"/>
        </w:tabs>
        <w:rPr>
          <w:rFonts w:cs="Arial"/>
          <w:szCs w:val="22"/>
        </w:rPr>
      </w:pPr>
      <w:r>
        <w:rPr>
          <w:rFonts w:cs="Arial"/>
          <w:b/>
          <w:szCs w:val="22"/>
        </w:rPr>
        <w:lastRenderedPageBreak/>
        <w:t>2.</w:t>
      </w:r>
      <w:r w:rsidR="001C2AF6">
        <w:rPr>
          <w:rFonts w:cs="Arial"/>
          <w:b/>
          <w:szCs w:val="22"/>
        </w:rPr>
        <w:t>3</w:t>
      </w:r>
      <w:r w:rsidR="00E97987">
        <w:rPr>
          <w:rFonts w:cs="Arial"/>
          <w:b/>
          <w:szCs w:val="22"/>
        </w:rPr>
        <w:t xml:space="preserve">  Warranty.</w:t>
      </w:r>
      <w:r w:rsidR="00E97987">
        <w:rPr>
          <w:rFonts w:cs="Arial"/>
          <w:szCs w:val="22"/>
        </w:rPr>
        <w:t xml:space="preserve">  </w:t>
      </w:r>
      <w:r w:rsidR="00E97987" w:rsidRPr="000E7FEF">
        <w:rPr>
          <w:rFonts w:cs="Arial"/>
          <w:szCs w:val="22"/>
        </w:rPr>
        <w:t xml:space="preserve">All structural fence components shall be warranted by the manufacturer for a period of </w:t>
      </w:r>
      <w:r w:rsidR="001C2AF6">
        <w:rPr>
          <w:rFonts w:cs="Arial"/>
          <w:szCs w:val="22"/>
        </w:rPr>
        <w:t>ten (</w:t>
      </w:r>
      <w:r w:rsidR="00E97987" w:rsidRPr="000E7FEF">
        <w:rPr>
          <w:rFonts w:cs="Arial"/>
          <w:szCs w:val="22"/>
        </w:rPr>
        <w:t>10</w:t>
      </w:r>
      <w:r w:rsidR="001C2AF6">
        <w:rPr>
          <w:rFonts w:cs="Arial"/>
          <w:szCs w:val="22"/>
        </w:rPr>
        <w:t>)</w:t>
      </w:r>
      <w:r w:rsidR="00E97987" w:rsidRPr="000E7FEF">
        <w:rPr>
          <w:rFonts w:cs="Arial"/>
          <w:szCs w:val="22"/>
        </w:rPr>
        <w:t xml:space="preserve"> years from the date of final acceptance by the </w:t>
      </w:r>
      <w:r w:rsidRPr="000E7FEF">
        <w:rPr>
          <w:rFonts w:cs="Arial"/>
          <w:szCs w:val="22"/>
        </w:rPr>
        <w:t>e</w:t>
      </w:r>
      <w:r w:rsidR="00E97987" w:rsidRPr="000E7FEF">
        <w:rPr>
          <w:rFonts w:cs="Arial"/>
          <w:szCs w:val="22"/>
        </w:rPr>
        <w:t>ngineer.</w:t>
      </w:r>
      <w:r w:rsidR="00E97987">
        <w:rPr>
          <w:rFonts w:cs="Arial"/>
          <w:szCs w:val="22"/>
        </w:rPr>
        <w:t xml:space="preserve">  Warranty shall cover any defects in material finish, including cracking, peeling, chipping, blistering, or corrosion and necessary labor required to replace or restore such parts.</w:t>
      </w:r>
    </w:p>
    <w:p w14:paraId="153F6304" w14:textId="77777777" w:rsidR="00E97987" w:rsidRPr="00B94B59" w:rsidRDefault="00E97987" w:rsidP="00E97987">
      <w:pPr>
        <w:tabs>
          <w:tab w:val="center" w:pos="4680"/>
        </w:tabs>
        <w:rPr>
          <w:rFonts w:cs="Arial"/>
          <w:szCs w:val="22"/>
        </w:rPr>
      </w:pPr>
    </w:p>
    <w:p w14:paraId="153F6305" w14:textId="4EF82E49" w:rsidR="00E97987" w:rsidRPr="00B94B59" w:rsidRDefault="001217C3" w:rsidP="00E97987">
      <w:pPr>
        <w:tabs>
          <w:tab w:val="center" w:pos="4680"/>
        </w:tabs>
        <w:rPr>
          <w:rFonts w:cs="Arial"/>
          <w:szCs w:val="22"/>
        </w:rPr>
      </w:pPr>
      <w:r>
        <w:rPr>
          <w:rFonts w:cs="Arial"/>
          <w:b/>
          <w:bCs/>
          <w:szCs w:val="22"/>
        </w:rPr>
        <w:t>3</w:t>
      </w:r>
      <w:r w:rsidR="003704B2">
        <w:rPr>
          <w:rFonts w:cs="Arial"/>
          <w:b/>
          <w:bCs/>
          <w:szCs w:val="22"/>
        </w:rPr>
        <w:t>.0</w:t>
      </w:r>
      <w:r w:rsidR="00E97987" w:rsidRPr="00B94B59">
        <w:rPr>
          <w:rFonts w:cs="Arial"/>
          <w:b/>
          <w:bCs/>
          <w:szCs w:val="22"/>
        </w:rPr>
        <w:t xml:space="preserve">  Method of Measurement.</w:t>
      </w:r>
      <w:r w:rsidR="00E97987" w:rsidRPr="00B94B59">
        <w:rPr>
          <w:rFonts w:cs="Arial"/>
          <w:szCs w:val="22"/>
        </w:rPr>
        <w:t xml:space="preserve">  </w:t>
      </w:r>
      <w:r w:rsidR="00E97987">
        <w:rPr>
          <w:rFonts w:cs="Arial"/>
          <w:szCs w:val="22"/>
        </w:rPr>
        <w:t xml:space="preserve">Measurement shall be </w:t>
      </w:r>
      <w:r w:rsidR="000009DC">
        <w:rPr>
          <w:rFonts w:cs="Arial"/>
          <w:szCs w:val="22"/>
        </w:rPr>
        <w:t xml:space="preserve">made </w:t>
      </w:r>
      <w:r w:rsidR="001C2AF6">
        <w:rPr>
          <w:rFonts w:cs="Arial"/>
          <w:szCs w:val="22"/>
        </w:rPr>
        <w:t xml:space="preserve">horizontally and </w:t>
      </w:r>
      <w:r w:rsidR="00E97987">
        <w:rPr>
          <w:rFonts w:cs="Arial"/>
          <w:szCs w:val="22"/>
        </w:rPr>
        <w:t>to nearest linear foot of fence installed</w:t>
      </w:r>
      <w:r w:rsidR="00E97987" w:rsidRPr="00B94B59">
        <w:rPr>
          <w:rFonts w:cs="Arial"/>
          <w:szCs w:val="22"/>
        </w:rPr>
        <w:t>.</w:t>
      </w:r>
    </w:p>
    <w:p w14:paraId="153F6306" w14:textId="77777777" w:rsidR="00E97987" w:rsidRPr="00B94B59" w:rsidRDefault="00E97987" w:rsidP="00E97987">
      <w:pPr>
        <w:tabs>
          <w:tab w:val="center" w:pos="4680"/>
        </w:tabs>
        <w:rPr>
          <w:rFonts w:cs="Arial"/>
          <w:szCs w:val="22"/>
        </w:rPr>
      </w:pPr>
    </w:p>
    <w:p w14:paraId="153F6307" w14:textId="1C0CE8BD" w:rsidR="00E97987" w:rsidRDefault="001217C3" w:rsidP="002F1D05">
      <w:pPr>
        <w:rPr>
          <w:rFonts w:cs="Arial"/>
          <w:szCs w:val="22"/>
        </w:rPr>
      </w:pPr>
      <w:r>
        <w:rPr>
          <w:rFonts w:cs="Arial"/>
          <w:b/>
          <w:bCs/>
          <w:szCs w:val="22"/>
        </w:rPr>
        <w:t>4</w:t>
      </w:r>
      <w:r w:rsidR="003704B2">
        <w:rPr>
          <w:rFonts w:cs="Arial"/>
          <w:b/>
          <w:bCs/>
          <w:szCs w:val="22"/>
        </w:rPr>
        <w:t>.0</w:t>
      </w:r>
      <w:r w:rsidR="00E97987" w:rsidRPr="00B94B59">
        <w:rPr>
          <w:rFonts w:cs="Arial"/>
          <w:b/>
          <w:bCs/>
          <w:szCs w:val="22"/>
        </w:rPr>
        <w:t xml:space="preserve"> </w:t>
      </w:r>
      <w:r w:rsidR="00E97987">
        <w:rPr>
          <w:rFonts w:cs="Arial"/>
          <w:b/>
          <w:bCs/>
          <w:szCs w:val="22"/>
        </w:rPr>
        <w:t xml:space="preserve"> </w:t>
      </w:r>
      <w:r w:rsidR="00E97987" w:rsidRPr="00B94B59">
        <w:rPr>
          <w:rFonts w:cs="Arial"/>
          <w:b/>
          <w:bCs/>
          <w:szCs w:val="22"/>
        </w:rPr>
        <w:t xml:space="preserve">Basis of Payment.  </w:t>
      </w:r>
      <w:r w:rsidR="00E97987" w:rsidRPr="00B94B59">
        <w:rPr>
          <w:rFonts w:cs="Arial"/>
          <w:szCs w:val="22"/>
        </w:rPr>
        <w:t xml:space="preserve">Payment for the </w:t>
      </w:r>
      <w:r w:rsidR="00E97987">
        <w:rPr>
          <w:rFonts w:cs="Arial"/>
          <w:szCs w:val="22"/>
        </w:rPr>
        <w:t>w</w:t>
      </w:r>
      <w:r w:rsidR="00E97987" w:rsidRPr="00B94B59">
        <w:rPr>
          <w:rFonts w:cs="Arial"/>
          <w:szCs w:val="22"/>
        </w:rPr>
        <w:t>ork</w:t>
      </w:r>
      <w:r w:rsidR="00E97987">
        <w:rPr>
          <w:rFonts w:cs="Arial"/>
          <w:szCs w:val="22"/>
        </w:rPr>
        <w:t xml:space="preserve"> described above and </w:t>
      </w:r>
      <w:r w:rsidR="00A3776A">
        <w:rPr>
          <w:rFonts w:cs="Arial"/>
          <w:szCs w:val="22"/>
        </w:rPr>
        <w:t>o</w:t>
      </w:r>
      <w:r w:rsidR="00E97987">
        <w:rPr>
          <w:rFonts w:cs="Arial"/>
          <w:szCs w:val="22"/>
        </w:rPr>
        <w:t>n the contract plans</w:t>
      </w:r>
      <w:r w:rsidR="00E97987" w:rsidRPr="00B94B59">
        <w:rPr>
          <w:rFonts w:cs="Arial"/>
          <w:szCs w:val="22"/>
        </w:rPr>
        <w:t>, including all material, equipment, labor</w:t>
      </w:r>
      <w:r w:rsidR="00E97987">
        <w:rPr>
          <w:rFonts w:cs="Arial"/>
          <w:szCs w:val="22"/>
        </w:rPr>
        <w:t xml:space="preserve">, </w:t>
      </w:r>
      <w:r w:rsidR="00E97987" w:rsidRPr="00B94B59">
        <w:rPr>
          <w:rFonts w:cs="Arial"/>
          <w:szCs w:val="22"/>
        </w:rPr>
        <w:t xml:space="preserve">and any other incidental work necessary, will be considered completely covered </w:t>
      </w:r>
      <w:r w:rsidR="00F317F9">
        <w:rPr>
          <w:rFonts w:cs="Arial"/>
          <w:szCs w:val="22"/>
        </w:rPr>
        <w:t xml:space="preserve">by </w:t>
      </w:r>
      <w:r w:rsidR="00E97987" w:rsidRPr="00B94B59">
        <w:rPr>
          <w:rFonts w:cs="Arial"/>
          <w:szCs w:val="22"/>
        </w:rPr>
        <w:t xml:space="preserve">the contract </w:t>
      </w:r>
      <w:r w:rsidR="00F317F9">
        <w:rPr>
          <w:rFonts w:cs="Arial"/>
          <w:szCs w:val="22"/>
        </w:rPr>
        <w:t xml:space="preserve">unit </w:t>
      </w:r>
      <w:r w:rsidR="00E97987" w:rsidRPr="00B94B59">
        <w:rPr>
          <w:rFonts w:cs="Arial"/>
          <w:szCs w:val="22"/>
        </w:rPr>
        <w:t xml:space="preserve">price for </w:t>
      </w:r>
      <w:r w:rsidR="00CB351A">
        <w:rPr>
          <w:rFonts w:cs="Arial"/>
          <w:szCs w:val="22"/>
        </w:rPr>
        <w:t>(__</w:t>
      </w:r>
      <w:r w:rsidR="00BE7B56">
        <w:rPr>
          <w:rFonts w:cs="Arial"/>
          <w:szCs w:val="22"/>
        </w:rPr>
        <w:t xml:space="preserve">_in.) </w:t>
      </w:r>
      <w:r w:rsidR="00E97987" w:rsidRPr="00E97987">
        <w:rPr>
          <w:rFonts w:cs="Arial"/>
          <w:szCs w:val="22"/>
        </w:rPr>
        <w:t xml:space="preserve">Decorative </w:t>
      </w:r>
      <w:r w:rsidR="00CB351A">
        <w:rPr>
          <w:rFonts w:cs="Arial"/>
          <w:szCs w:val="22"/>
        </w:rPr>
        <w:t xml:space="preserve">Pedestrian </w:t>
      </w:r>
      <w:r w:rsidR="00E97987" w:rsidRPr="00E97987">
        <w:rPr>
          <w:rFonts w:cs="Arial"/>
          <w:szCs w:val="22"/>
        </w:rPr>
        <w:t>Fence</w:t>
      </w:r>
      <w:r w:rsidR="00BE7B56">
        <w:rPr>
          <w:rFonts w:cs="Arial"/>
          <w:szCs w:val="22"/>
        </w:rPr>
        <w:t xml:space="preserve"> (Structures)</w:t>
      </w:r>
      <w:r w:rsidR="00E97987" w:rsidRPr="00B94B59">
        <w:rPr>
          <w:rFonts w:cs="Arial"/>
          <w:szCs w:val="22"/>
        </w:rPr>
        <w:t>.</w:t>
      </w:r>
    </w:p>
    <w:p w14:paraId="153F6308" w14:textId="77777777" w:rsidR="003C76CC" w:rsidRDefault="003C76CC" w:rsidP="00E77B29">
      <w:pPr>
        <w:jc w:val="left"/>
        <w:rPr>
          <w:rFonts w:cs="Arial"/>
        </w:rPr>
      </w:pPr>
    </w:p>
    <w:sectPr w:rsidR="003C76CC" w:rsidSect="00AB5111">
      <w:headerReference w:type="default" r:id="rId11"/>
      <w:footerReference w:type="default" r:id="rId12"/>
      <w:footerReference w:type="first" r:id="rId13"/>
      <w:endnotePr>
        <w:numFmt w:val="decimal"/>
      </w:endnotePr>
      <w:pgSz w:w="12240" w:h="15840"/>
      <w:pgMar w:top="1440" w:right="1440" w:bottom="720" w:left="1440" w:header="720" w:footer="576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EB530" w14:textId="77777777" w:rsidR="005010A6" w:rsidRDefault="005010A6" w:rsidP="00E64638">
      <w:r>
        <w:separator/>
      </w:r>
    </w:p>
  </w:endnote>
  <w:endnote w:type="continuationSeparator" w:id="0">
    <w:p w14:paraId="0F63E562" w14:textId="77777777" w:rsidR="005010A6" w:rsidRDefault="005010A6" w:rsidP="00E64638">
      <w:r>
        <w:continuationSeparator/>
      </w:r>
    </w:p>
  </w:endnote>
  <w:endnote w:type="continuationNotice" w:id="1">
    <w:p w14:paraId="384271C3" w14:textId="77777777" w:rsidR="005010A6" w:rsidRDefault="005010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6314" w14:textId="77777777" w:rsidR="00C9521F" w:rsidRDefault="00C9521F">
    <w:pPr>
      <w:pStyle w:val="Footer"/>
      <w:jc w:val="cen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6315" w14:textId="77777777" w:rsidR="00C9521F" w:rsidRDefault="00C9521F">
    <w:pPr>
      <w:pStyle w:val="Footer"/>
      <w:jc w:val="center"/>
      <w:rPr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 PAGE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FDBF7" w14:textId="77777777" w:rsidR="005010A6" w:rsidRDefault="005010A6" w:rsidP="00E64638">
      <w:r>
        <w:separator/>
      </w:r>
    </w:p>
  </w:footnote>
  <w:footnote w:type="continuationSeparator" w:id="0">
    <w:p w14:paraId="7FBD7AD0" w14:textId="77777777" w:rsidR="005010A6" w:rsidRDefault="005010A6" w:rsidP="00E64638">
      <w:r>
        <w:continuationSeparator/>
      </w:r>
    </w:p>
  </w:footnote>
  <w:footnote w:type="continuationNotice" w:id="1">
    <w:p w14:paraId="3BB6CDD0" w14:textId="77777777" w:rsidR="005010A6" w:rsidRDefault="005010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6313" w14:textId="77777777" w:rsidR="00C9521F" w:rsidRDefault="00C9521F" w:rsidP="0018733A">
    <w:pPr>
      <w:pStyle w:val="Header"/>
      <w:tabs>
        <w:tab w:val="left" w:pos="522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399"/>
    <w:multiLevelType w:val="multilevel"/>
    <w:tmpl w:val="33CEE666"/>
    <w:lvl w:ilvl="0">
      <w:start w:val="4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 w15:restartNumberingAfterBreak="0">
    <w:nsid w:val="02A2371D"/>
    <w:multiLevelType w:val="multilevel"/>
    <w:tmpl w:val="3BF244E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" w15:restartNumberingAfterBreak="0">
    <w:nsid w:val="061B5994"/>
    <w:multiLevelType w:val="multilevel"/>
    <w:tmpl w:val="A476E2A0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08BB2C2D"/>
    <w:multiLevelType w:val="hybridMultilevel"/>
    <w:tmpl w:val="7C763A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B87C4C"/>
    <w:multiLevelType w:val="hybridMultilevel"/>
    <w:tmpl w:val="BD7CD35C"/>
    <w:lvl w:ilvl="0" w:tplc="72C8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861CB0"/>
    <w:multiLevelType w:val="hybridMultilevel"/>
    <w:tmpl w:val="BD7CD35C"/>
    <w:lvl w:ilvl="0" w:tplc="72C8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B059B0"/>
    <w:multiLevelType w:val="hybridMultilevel"/>
    <w:tmpl w:val="F1D047C0"/>
    <w:lvl w:ilvl="0" w:tplc="F29E5D2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B83204"/>
    <w:multiLevelType w:val="hybridMultilevel"/>
    <w:tmpl w:val="BD7CD35C"/>
    <w:lvl w:ilvl="0" w:tplc="72C8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4E1D42"/>
    <w:multiLevelType w:val="multilevel"/>
    <w:tmpl w:val="5C58366A"/>
    <w:lvl w:ilvl="0">
      <w:start w:val="1"/>
      <w:numFmt w:val="decimal"/>
      <w:lvlText w:val="%1.0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9" w15:restartNumberingAfterBreak="0">
    <w:nsid w:val="1AF02715"/>
    <w:multiLevelType w:val="multilevel"/>
    <w:tmpl w:val="3BC45E1E"/>
    <w:lvl w:ilvl="0">
      <w:start w:val="2"/>
      <w:numFmt w:val="decimal"/>
      <w:lvlText w:val="%1.0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>
      <w:start w:val="1"/>
      <w:numFmt w:val="decimal"/>
      <w:suff w:val="space"/>
      <w:lvlText w:val="%1.%2"/>
      <w:lvlJc w:val="left"/>
      <w:pPr>
        <w:ind w:left="374" w:hanging="37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 w15:restartNumberingAfterBreak="0">
    <w:nsid w:val="2B604721"/>
    <w:multiLevelType w:val="multilevel"/>
    <w:tmpl w:val="105CEFA0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1" w15:restartNumberingAfterBreak="0">
    <w:nsid w:val="2C0C7627"/>
    <w:multiLevelType w:val="hybridMultilevel"/>
    <w:tmpl w:val="BD7CD35C"/>
    <w:lvl w:ilvl="0" w:tplc="72C8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EA0CAD"/>
    <w:multiLevelType w:val="multilevel"/>
    <w:tmpl w:val="991085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30E57D5B"/>
    <w:multiLevelType w:val="multilevel"/>
    <w:tmpl w:val="E19A8FFC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4" w15:restartNumberingAfterBreak="0">
    <w:nsid w:val="34EE4004"/>
    <w:multiLevelType w:val="hybridMultilevel"/>
    <w:tmpl w:val="B874AC70"/>
    <w:lvl w:ilvl="0" w:tplc="D13A3384">
      <w:start w:val="1"/>
      <w:numFmt w:val="upperLetter"/>
      <w:lvlText w:val="%1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51E0076"/>
    <w:multiLevelType w:val="hybridMultilevel"/>
    <w:tmpl w:val="C434A9E4"/>
    <w:lvl w:ilvl="0" w:tplc="A75CE73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4422FE"/>
    <w:multiLevelType w:val="hybridMultilevel"/>
    <w:tmpl w:val="BD7CD35C"/>
    <w:lvl w:ilvl="0" w:tplc="72C8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066CB6"/>
    <w:multiLevelType w:val="hybridMultilevel"/>
    <w:tmpl w:val="BD7CD35C"/>
    <w:lvl w:ilvl="0" w:tplc="72C8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B72FFE"/>
    <w:multiLevelType w:val="hybridMultilevel"/>
    <w:tmpl w:val="F1D047C0"/>
    <w:lvl w:ilvl="0" w:tplc="F29E5D2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B23A17"/>
    <w:multiLevelType w:val="hybridMultilevel"/>
    <w:tmpl w:val="BD7CD35C"/>
    <w:lvl w:ilvl="0" w:tplc="72C8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1C1EE3"/>
    <w:multiLevelType w:val="multilevel"/>
    <w:tmpl w:val="C4F8DE7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3472D5F"/>
    <w:multiLevelType w:val="hybridMultilevel"/>
    <w:tmpl w:val="BD7CD35C"/>
    <w:lvl w:ilvl="0" w:tplc="72C8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B00A93"/>
    <w:multiLevelType w:val="hybridMultilevel"/>
    <w:tmpl w:val="BD7CD35C"/>
    <w:lvl w:ilvl="0" w:tplc="72C8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CF2A0B"/>
    <w:multiLevelType w:val="hybridMultilevel"/>
    <w:tmpl w:val="E422A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F376AA"/>
    <w:multiLevelType w:val="hybridMultilevel"/>
    <w:tmpl w:val="BD7CD35C"/>
    <w:lvl w:ilvl="0" w:tplc="72C8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1F700C"/>
    <w:multiLevelType w:val="multilevel"/>
    <w:tmpl w:val="84368C9A"/>
    <w:lvl w:ilvl="0">
      <w:start w:val="1"/>
      <w:numFmt w:val="decimal"/>
      <w:lvlText w:val="%1.0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 w15:restartNumberingAfterBreak="0">
    <w:nsid w:val="60990BAF"/>
    <w:multiLevelType w:val="multilevel"/>
    <w:tmpl w:val="3BF244E0"/>
    <w:lvl w:ilvl="0">
      <w:start w:val="1"/>
      <w:numFmt w:val="decimal"/>
      <w:lvlText w:val="%1.0"/>
      <w:lvlJc w:val="left"/>
      <w:pPr>
        <w:ind w:left="63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3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0" w:hanging="1800"/>
      </w:pPr>
      <w:rPr>
        <w:rFonts w:hint="default"/>
        <w:b/>
      </w:rPr>
    </w:lvl>
  </w:abstractNum>
  <w:abstractNum w:abstractNumId="27" w15:restartNumberingAfterBreak="0">
    <w:nsid w:val="620C3068"/>
    <w:multiLevelType w:val="hybridMultilevel"/>
    <w:tmpl w:val="BD7CD35C"/>
    <w:lvl w:ilvl="0" w:tplc="72C8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D12078"/>
    <w:multiLevelType w:val="hybridMultilevel"/>
    <w:tmpl w:val="BD7CD35C"/>
    <w:lvl w:ilvl="0" w:tplc="72C8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3800FA"/>
    <w:multiLevelType w:val="hybridMultilevel"/>
    <w:tmpl w:val="6340F7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A121D5"/>
    <w:multiLevelType w:val="hybridMultilevel"/>
    <w:tmpl w:val="5726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463A6C"/>
    <w:multiLevelType w:val="hybridMultilevel"/>
    <w:tmpl w:val="F52C43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1F4D64"/>
    <w:multiLevelType w:val="hybridMultilevel"/>
    <w:tmpl w:val="FC3422CE"/>
    <w:lvl w:ilvl="0" w:tplc="F7B6B5CE">
      <w:start w:val="4"/>
      <w:numFmt w:val="upperLetter"/>
      <w:pStyle w:val="Heading3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C434B25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A26512"/>
    <w:multiLevelType w:val="hybridMultilevel"/>
    <w:tmpl w:val="2BA4B18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7C5D6C"/>
    <w:multiLevelType w:val="hybridMultilevel"/>
    <w:tmpl w:val="BD7CD35C"/>
    <w:lvl w:ilvl="0" w:tplc="72C8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033A41"/>
    <w:multiLevelType w:val="multilevel"/>
    <w:tmpl w:val="17928ED0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9" w:hanging="51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2" w:hanging="1800"/>
      </w:pPr>
      <w:rPr>
        <w:rFonts w:hint="default"/>
      </w:rPr>
    </w:lvl>
  </w:abstractNum>
  <w:abstractNum w:abstractNumId="36" w15:restartNumberingAfterBreak="0">
    <w:nsid w:val="7F90132A"/>
    <w:multiLevelType w:val="multilevel"/>
    <w:tmpl w:val="D5EE8DB4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num w:numId="1" w16cid:durableId="241528035">
    <w:abstractNumId w:val="32"/>
  </w:num>
  <w:num w:numId="2" w16cid:durableId="1291280576">
    <w:abstractNumId w:val="0"/>
  </w:num>
  <w:num w:numId="3" w16cid:durableId="2062512138">
    <w:abstractNumId w:val="13"/>
  </w:num>
  <w:num w:numId="4" w16cid:durableId="1308313851">
    <w:abstractNumId w:val="14"/>
  </w:num>
  <w:num w:numId="5" w16cid:durableId="1696421432">
    <w:abstractNumId w:val="15"/>
  </w:num>
  <w:num w:numId="6" w16cid:durableId="1446729777">
    <w:abstractNumId w:val="18"/>
  </w:num>
  <w:num w:numId="7" w16cid:durableId="1289584633">
    <w:abstractNumId w:val="6"/>
  </w:num>
  <w:num w:numId="8" w16cid:durableId="2097439677">
    <w:abstractNumId w:val="2"/>
  </w:num>
  <w:num w:numId="9" w16cid:durableId="820969494">
    <w:abstractNumId w:val="36"/>
  </w:num>
  <w:num w:numId="10" w16cid:durableId="696392614">
    <w:abstractNumId w:val="8"/>
  </w:num>
  <w:num w:numId="11" w16cid:durableId="704795504">
    <w:abstractNumId w:val="10"/>
  </w:num>
  <w:num w:numId="12" w16cid:durableId="856964269">
    <w:abstractNumId w:val="33"/>
  </w:num>
  <w:num w:numId="13" w16cid:durableId="1817643138">
    <w:abstractNumId w:val="23"/>
  </w:num>
  <w:num w:numId="14" w16cid:durableId="430130238">
    <w:abstractNumId w:val="3"/>
  </w:num>
  <w:num w:numId="15" w16cid:durableId="1330912712">
    <w:abstractNumId w:val="20"/>
  </w:num>
  <w:num w:numId="16" w16cid:durableId="200751670">
    <w:abstractNumId w:val="35"/>
  </w:num>
  <w:num w:numId="17" w16cid:durableId="398404613">
    <w:abstractNumId w:val="25"/>
  </w:num>
  <w:num w:numId="18" w16cid:durableId="1591886118">
    <w:abstractNumId w:val="9"/>
  </w:num>
  <w:num w:numId="19" w16cid:durableId="495805998">
    <w:abstractNumId w:val="30"/>
  </w:num>
  <w:num w:numId="20" w16cid:durableId="1806895641">
    <w:abstractNumId w:val="28"/>
  </w:num>
  <w:num w:numId="21" w16cid:durableId="929583752">
    <w:abstractNumId w:val="16"/>
  </w:num>
  <w:num w:numId="22" w16cid:durableId="2044018203">
    <w:abstractNumId w:val="29"/>
  </w:num>
  <w:num w:numId="23" w16cid:durableId="739910126">
    <w:abstractNumId w:val="4"/>
  </w:num>
  <w:num w:numId="24" w16cid:durableId="1287547821">
    <w:abstractNumId w:val="31"/>
  </w:num>
  <w:num w:numId="25" w16cid:durableId="1590580654">
    <w:abstractNumId w:val="12"/>
  </w:num>
  <w:num w:numId="26" w16cid:durableId="47068515">
    <w:abstractNumId w:val="1"/>
  </w:num>
  <w:num w:numId="27" w16cid:durableId="776995147">
    <w:abstractNumId w:val="26"/>
  </w:num>
  <w:num w:numId="28" w16cid:durableId="533923714">
    <w:abstractNumId w:val="22"/>
  </w:num>
  <w:num w:numId="29" w16cid:durableId="1374960159">
    <w:abstractNumId w:val="5"/>
  </w:num>
  <w:num w:numId="30" w16cid:durableId="2131822405">
    <w:abstractNumId w:val="17"/>
  </w:num>
  <w:num w:numId="31" w16cid:durableId="1355114131">
    <w:abstractNumId w:val="27"/>
  </w:num>
  <w:num w:numId="32" w16cid:durableId="1343509800">
    <w:abstractNumId w:val="21"/>
  </w:num>
  <w:num w:numId="33" w16cid:durableId="18428189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119253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881559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24005680">
    <w:abstractNumId w:val="11"/>
  </w:num>
  <w:num w:numId="37" w16cid:durableId="1349722396">
    <w:abstractNumId w:val="34"/>
  </w:num>
  <w:num w:numId="38" w16cid:durableId="39523132">
    <w:abstractNumId w:val="7"/>
  </w:num>
  <w:num w:numId="39" w16cid:durableId="203275948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36407060">
    <w:abstractNumId w:val="24"/>
  </w:num>
  <w:num w:numId="41" w16cid:durableId="1863274838">
    <w:abstractNumId w:val="19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niel M. Smith">
    <w15:presenceInfo w15:providerId="AD" w15:userId="S::Daniel.M.Smith@modot.mo.gov::25fa5273-c330-42e3-a985-a27ef7108a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21"/>
    <w:rsid w:val="000009DC"/>
    <w:rsid w:val="00000F56"/>
    <w:rsid w:val="000030D7"/>
    <w:rsid w:val="000146D5"/>
    <w:rsid w:val="0002513E"/>
    <w:rsid w:val="000345BB"/>
    <w:rsid w:val="000401B1"/>
    <w:rsid w:val="00042C7D"/>
    <w:rsid w:val="00051322"/>
    <w:rsid w:val="00055C0D"/>
    <w:rsid w:val="00056FB4"/>
    <w:rsid w:val="00060110"/>
    <w:rsid w:val="00090DE5"/>
    <w:rsid w:val="0009493C"/>
    <w:rsid w:val="00096477"/>
    <w:rsid w:val="000A01B8"/>
    <w:rsid w:val="000A27B9"/>
    <w:rsid w:val="000B1097"/>
    <w:rsid w:val="000C0596"/>
    <w:rsid w:val="000C22D8"/>
    <w:rsid w:val="000C2CAF"/>
    <w:rsid w:val="000C329E"/>
    <w:rsid w:val="000C487F"/>
    <w:rsid w:val="000D53F9"/>
    <w:rsid w:val="000E43F3"/>
    <w:rsid w:val="000E7FEF"/>
    <w:rsid w:val="000F2E23"/>
    <w:rsid w:val="000F55A6"/>
    <w:rsid w:val="000F6536"/>
    <w:rsid w:val="000F6963"/>
    <w:rsid w:val="000F7BAC"/>
    <w:rsid w:val="001217C3"/>
    <w:rsid w:val="00123ED8"/>
    <w:rsid w:val="0013579F"/>
    <w:rsid w:val="001362D2"/>
    <w:rsid w:val="001435EE"/>
    <w:rsid w:val="00144B85"/>
    <w:rsid w:val="001519B8"/>
    <w:rsid w:val="0016205B"/>
    <w:rsid w:val="00166F4F"/>
    <w:rsid w:val="0017089D"/>
    <w:rsid w:val="001801C7"/>
    <w:rsid w:val="00181829"/>
    <w:rsid w:val="0018733A"/>
    <w:rsid w:val="00190F08"/>
    <w:rsid w:val="00192578"/>
    <w:rsid w:val="001963A8"/>
    <w:rsid w:val="001A07A4"/>
    <w:rsid w:val="001A4F6C"/>
    <w:rsid w:val="001A6B7C"/>
    <w:rsid w:val="001B074C"/>
    <w:rsid w:val="001C1EFA"/>
    <w:rsid w:val="001C2AF6"/>
    <w:rsid w:val="001C4450"/>
    <w:rsid w:val="001C49FA"/>
    <w:rsid w:val="001D12B3"/>
    <w:rsid w:val="001E098C"/>
    <w:rsid w:val="001E124B"/>
    <w:rsid w:val="001E2EF9"/>
    <w:rsid w:val="001F1638"/>
    <w:rsid w:val="001F775D"/>
    <w:rsid w:val="0020510A"/>
    <w:rsid w:val="002121AD"/>
    <w:rsid w:val="00213367"/>
    <w:rsid w:val="002205CD"/>
    <w:rsid w:val="00223D61"/>
    <w:rsid w:val="00226689"/>
    <w:rsid w:val="00232A51"/>
    <w:rsid w:val="0024043D"/>
    <w:rsid w:val="00252D52"/>
    <w:rsid w:val="002604E3"/>
    <w:rsid w:val="00265BD0"/>
    <w:rsid w:val="00266671"/>
    <w:rsid w:val="00274AF8"/>
    <w:rsid w:val="00275162"/>
    <w:rsid w:val="0027532A"/>
    <w:rsid w:val="00277093"/>
    <w:rsid w:val="00282F95"/>
    <w:rsid w:val="00292851"/>
    <w:rsid w:val="00296735"/>
    <w:rsid w:val="00296FC6"/>
    <w:rsid w:val="00297DD6"/>
    <w:rsid w:val="002A3385"/>
    <w:rsid w:val="002A3C2A"/>
    <w:rsid w:val="002A5E55"/>
    <w:rsid w:val="002A69A7"/>
    <w:rsid w:val="002B1559"/>
    <w:rsid w:val="002B2578"/>
    <w:rsid w:val="002B4216"/>
    <w:rsid w:val="002C0E90"/>
    <w:rsid w:val="002C496D"/>
    <w:rsid w:val="002D073D"/>
    <w:rsid w:val="002D07E8"/>
    <w:rsid w:val="002D0CC6"/>
    <w:rsid w:val="002D104A"/>
    <w:rsid w:val="002D1313"/>
    <w:rsid w:val="002F0122"/>
    <w:rsid w:val="002F1022"/>
    <w:rsid w:val="002F1D05"/>
    <w:rsid w:val="002F34F2"/>
    <w:rsid w:val="002F7185"/>
    <w:rsid w:val="002F7D29"/>
    <w:rsid w:val="003006C0"/>
    <w:rsid w:val="00301268"/>
    <w:rsid w:val="00301896"/>
    <w:rsid w:val="0030594E"/>
    <w:rsid w:val="00310B61"/>
    <w:rsid w:val="00311A8A"/>
    <w:rsid w:val="00317952"/>
    <w:rsid w:val="00326EBE"/>
    <w:rsid w:val="00327634"/>
    <w:rsid w:val="00327F37"/>
    <w:rsid w:val="003302C1"/>
    <w:rsid w:val="00331160"/>
    <w:rsid w:val="003336CA"/>
    <w:rsid w:val="00335E8C"/>
    <w:rsid w:val="003376D4"/>
    <w:rsid w:val="0033795C"/>
    <w:rsid w:val="00341BF3"/>
    <w:rsid w:val="003704B2"/>
    <w:rsid w:val="00375603"/>
    <w:rsid w:val="0037777B"/>
    <w:rsid w:val="00383C72"/>
    <w:rsid w:val="0039483C"/>
    <w:rsid w:val="003971EE"/>
    <w:rsid w:val="003A0E76"/>
    <w:rsid w:val="003A4800"/>
    <w:rsid w:val="003C3856"/>
    <w:rsid w:val="003C42D3"/>
    <w:rsid w:val="003C4BF6"/>
    <w:rsid w:val="003C7323"/>
    <w:rsid w:val="003C76CC"/>
    <w:rsid w:val="003D2CF4"/>
    <w:rsid w:val="003D3298"/>
    <w:rsid w:val="003E063F"/>
    <w:rsid w:val="003E5ECE"/>
    <w:rsid w:val="003F254A"/>
    <w:rsid w:val="004306C9"/>
    <w:rsid w:val="004308A6"/>
    <w:rsid w:val="004346F4"/>
    <w:rsid w:val="004364AC"/>
    <w:rsid w:val="004371D4"/>
    <w:rsid w:val="00445CBB"/>
    <w:rsid w:val="00470506"/>
    <w:rsid w:val="0047121C"/>
    <w:rsid w:val="00473331"/>
    <w:rsid w:val="00477DB7"/>
    <w:rsid w:val="004811C9"/>
    <w:rsid w:val="004815EB"/>
    <w:rsid w:val="00482777"/>
    <w:rsid w:val="004847CC"/>
    <w:rsid w:val="00486D09"/>
    <w:rsid w:val="004960E4"/>
    <w:rsid w:val="00497AEB"/>
    <w:rsid w:val="004A1573"/>
    <w:rsid w:val="004A4660"/>
    <w:rsid w:val="004A7484"/>
    <w:rsid w:val="004B1C3E"/>
    <w:rsid w:val="004B1F8D"/>
    <w:rsid w:val="004B415A"/>
    <w:rsid w:val="004D6F8A"/>
    <w:rsid w:val="004D73D9"/>
    <w:rsid w:val="004E5899"/>
    <w:rsid w:val="004F38FD"/>
    <w:rsid w:val="004F4374"/>
    <w:rsid w:val="004F60F5"/>
    <w:rsid w:val="004F721A"/>
    <w:rsid w:val="00500006"/>
    <w:rsid w:val="005010A6"/>
    <w:rsid w:val="005040B6"/>
    <w:rsid w:val="00506335"/>
    <w:rsid w:val="00507209"/>
    <w:rsid w:val="005123B5"/>
    <w:rsid w:val="005161D2"/>
    <w:rsid w:val="005205B0"/>
    <w:rsid w:val="00530132"/>
    <w:rsid w:val="0053040C"/>
    <w:rsid w:val="0054160C"/>
    <w:rsid w:val="00544FC7"/>
    <w:rsid w:val="00550375"/>
    <w:rsid w:val="00555330"/>
    <w:rsid w:val="005570C2"/>
    <w:rsid w:val="0056440D"/>
    <w:rsid w:val="00570945"/>
    <w:rsid w:val="005721C9"/>
    <w:rsid w:val="00572F58"/>
    <w:rsid w:val="00581C41"/>
    <w:rsid w:val="0058560F"/>
    <w:rsid w:val="00594EFD"/>
    <w:rsid w:val="005952B8"/>
    <w:rsid w:val="00597188"/>
    <w:rsid w:val="00597A8A"/>
    <w:rsid w:val="005A2EB1"/>
    <w:rsid w:val="005A3EEC"/>
    <w:rsid w:val="005C43E3"/>
    <w:rsid w:val="005C5D6C"/>
    <w:rsid w:val="005C6F77"/>
    <w:rsid w:val="005D50B3"/>
    <w:rsid w:val="005E2DAB"/>
    <w:rsid w:val="005E4922"/>
    <w:rsid w:val="005F1CA1"/>
    <w:rsid w:val="0060052F"/>
    <w:rsid w:val="00602F2A"/>
    <w:rsid w:val="006103F4"/>
    <w:rsid w:val="0061762E"/>
    <w:rsid w:val="00621DDD"/>
    <w:rsid w:val="006242A8"/>
    <w:rsid w:val="00635873"/>
    <w:rsid w:val="006503D1"/>
    <w:rsid w:val="00656BD8"/>
    <w:rsid w:val="0066069B"/>
    <w:rsid w:val="00667DA4"/>
    <w:rsid w:val="006776E0"/>
    <w:rsid w:val="0068243E"/>
    <w:rsid w:val="0068409C"/>
    <w:rsid w:val="006911EC"/>
    <w:rsid w:val="0069332E"/>
    <w:rsid w:val="006A1D66"/>
    <w:rsid w:val="006A3295"/>
    <w:rsid w:val="006A559D"/>
    <w:rsid w:val="006D25B8"/>
    <w:rsid w:val="006D4579"/>
    <w:rsid w:val="006D6153"/>
    <w:rsid w:val="006D637A"/>
    <w:rsid w:val="006F4282"/>
    <w:rsid w:val="0070123E"/>
    <w:rsid w:val="00703073"/>
    <w:rsid w:val="00703ED1"/>
    <w:rsid w:val="00706613"/>
    <w:rsid w:val="007122BF"/>
    <w:rsid w:val="0071681C"/>
    <w:rsid w:val="00716C44"/>
    <w:rsid w:val="007271CA"/>
    <w:rsid w:val="00737ED2"/>
    <w:rsid w:val="00737F20"/>
    <w:rsid w:val="00745F64"/>
    <w:rsid w:val="00751B6A"/>
    <w:rsid w:val="007520E8"/>
    <w:rsid w:val="00753261"/>
    <w:rsid w:val="007541B1"/>
    <w:rsid w:val="00754247"/>
    <w:rsid w:val="007542ED"/>
    <w:rsid w:val="007550CD"/>
    <w:rsid w:val="00762229"/>
    <w:rsid w:val="007709E6"/>
    <w:rsid w:val="00770E3F"/>
    <w:rsid w:val="00773471"/>
    <w:rsid w:val="0077529D"/>
    <w:rsid w:val="00776FFC"/>
    <w:rsid w:val="00784B68"/>
    <w:rsid w:val="00785628"/>
    <w:rsid w:val="00786B0C"/>
    <w:rsid w:val="00787046"/>
    <w:rsid w:val="007A302F"/>
    <w:rsid w:val="007A4AAD"/>
    <w:rsid w:val="007A547F"/>
    <w:rsid w:val="007A5518"/>
    <w:rsid w:val="007B35C2"/>
    <w:rsid w:val="007B52B3"/>
    <w:rsid w:val="007D0263"/>
    <w:rsid w:val="007D153A"/>
    <w:rsid w:val="007D1C6A"/>
    <w:rsid w:val="007E2866"/>
    <w:rsid w:val="007E744F"/>
    <w:rsid w:val="007F027D"/>
    <w:rsid w:val="007F0585"/>
    <w:rsid w:val="007F4752"/>
    <w:rsid w:val="007F52A5"/>
    <w:rsid w:val="008155E6"/>
    <w:rsid w:val="00822866"/>
    <w:rsid w:val="00822B56"/>
    <w:rsid w:val="00831FFB"/>
    <w:rsid w:val="00842FF1"/>
    <w:rsid w:val="00845785"/>
    <w:rsid w:val="0084720E"/>
    <w:rsid w:val="00847D31"/>
    <w:rsid w:val="00855BB2"/>
    <w:rsid w:val="0085725E"/>
    <w:rsid w:val="00871DF3"/>
    <w:rsid w:val="00876F4E"/>
    <w:rsid w:val="00883FF6"/>
    <w:rsid w:val="00890297"/>
    <w:rsid w:val="008A136B"/>
    <w:rsid w:val="008A30B4"/>
    <w:rsid w:val="008B0F19"/>
    <w:rsid w:val="008B1414"/>
    <w:rsid w:val="008B43D3"/>
    <w:rsid w:val="008D4264"/>
    <w:rsid w:val="008D59FF"/>
    <w:rsid w:val="008E6929"/>
    <w:rsid w:val="008E7BFF"/>
    <w:rsid w:val="00907B83"/>
    <w:rsid w:val="00914B82"/>
    <w:rsid w:val="00917229"/>
    <w:rsid w:val="009322C1"/>
    <w:rsid w:val="00932EE5"/>
    <w:rsid w:val="00944F95"/>
    <w:rsid w:val="009525BF"/>
    <w:rsid w:val="009537C2"/>
    <w:rsid w:val="00954B7C"/>
    <w:rsid w:val="00955EE8"/>
    <w:rsid w:val="00963F1D"/>
    <w:rsid w:val="00970EC6"/>
    <w:rsid w:val="00975E4A"/>
    <w:rsid w:val="00976DE9"/>
    <w:rsid w:val="00977FCE"/>
    <w:rsid w:val="00980F23"/>
    <w:rsid w:val="009834FD"/>
    <w:rsid w:val="009A6721"/>
    <w:rsid w:val="009B0673"/>
    <w:rsid w:val="009C0217"/>
    <w:rsid w:val="009C4A1A"/>
    <w:rsid w:val="009C4DA8"/>
    <w:rsid w:val="009C4EBB"/>
    <w:rsid w:val="009C53D4"/>
    <w:rsid w:val="009D4932"/>
    <w:rsid w:val="009E33E3"/>
    <w:rsid w:val="009E3C22"/>
    <w:rsid w:val="009E7591"/>
    <w:rsid w:val="009E76F2"/>
    <w:rsid w:val="009F068D"/>
    <w:rsid w:val="009F37D6"/>
    <w:rsid w:val="009F560E"/>
    <w:rsid w:val="00A03A6A"/>
    <w:rsid w:val="00A04EAC"/>
    <w:rsid w:val="00A06587"/>
    <w:rsid w:val="00A10C39"/>
    <w:rsid w:val="00A2775C"/>
    <w:rsid w:val="00A37050"/>
    <w:rsid w:val="00A3776A"/>
    <w:rsid w:val="00A3779A"/>
    <w:rsid w:val="00A40EF8"/>
    <w:rsid w:val="00A4200C"/>
    <w:rsid w:val="00A523B4"/>
    <w:rsid w:val="00A55152"/>
    <w:rsid w:val="00A56D2D"/>
    <w:rsid w:val="00A63F73"/>
    <w:rsid w:val="00A712EC"/>
    <w:rsid w:val="00A85FD9"/>
    <w:rsid w:val="00A9019A"/>
    <w:rsid w:val="00A97920"/>
    <w:rsid w:val="00AA088C"/>
    <w:rsid w:val="00AA19D4"/>
    <w:rsid w:val="00AA3D77"/>
    <w:rsid w:val="00AA5119"/>
    <w:rsid w:val="00AB0BD6"/>
    <w:rsid w:val="00AB5111"/>
    <w:rsid w:val="00AB72CB"/>
    <w:rsid w:val="00AB78DA"/>
    <w:rsid w:val="00AC69CE"/>
    <w:rsid w:val="00AC7AF3"/>
    <w:rsid w:val="00AD32E2"/>
    <w:rsid w:val="00AD63C0"/>
    <w:rsid w:val="00AF0690"/>
    <w:rsid w:val="00AF1558"/>
    <w:rsid w:val="00AF55BA"/>
    <w:rsid w:val="00AF646E"/>
    <w:rsid w:val="00AF79B3"/>
    <w:rsid w:val="00AF7C59"/>
    <w:rsid w:val="00B0061D"/>
    <w:rsid w:val="00B03B3E"/>
    <w:rsid w:val="00B06F0A"/>
    <w:rsid w:val="00B108CC"/>
    <w:rsid w:val="00B143A5"/>
    <w:rsid w:val="00B15828"/>
    <w:rsid w:val="00B167AF"/>
    <w:rsid w:val="00B167E8"/>
    <w:rsid w:val="00B452A7"/>
    <w:rsid w:val="00B4754E"/>
    <w:rsid w:val="00B540D1"/>
    <w:rsid w:val="00B659E3"/>
    <w:rsid w:val="00B710F2"/>
    <w:rsid w:val="00B71E0B"/>
    <w:rsid w:val="00B77E47"/>
    <w:rsid w:val="00B84E86"/>
    <w:rsid w:val="00B905AC"/>
    <w:rsid w:val="00B925F4"/>
    <w:rsid w:val="00B92CC5"/>
    <w:rsid w:val="00B962B3"/>
    <w:rsid w:val="00BA432D"/>
    <w:rsid w:val="00BB3B8D"/>
    <w:rsid w:val="00BB67B9"/>
    <w:rsid w:val="00BC3206"/>
    <w:rsid w:val="00BC5987"/>
    <w:rsid w:val="00BD1013"/>
    <w:rsid w:val="00BD2C51"/>
    <w:rsid w:val="00BD5FA1"/>
    <w:rsid w:val="00BE0493"/>
    <w:rsid w:val="00BE4225"/>
    <w:rsid w:val="00BE5862"/>
    <w:rsid w:val="00BE6A82"/>
    <w:rsid w:val="00BE7B56"/>
    <w:rsid w:val="00BF0326"/>
    <w:rsid w:val="00C055CC"/>
    <w:rsid w:val="00C05703"/>
    <w:rsid w:val="00C216A9"/>
    <w:rsid w:val="00C234DB"/>
    <w:rsid w:val="00C30FF3"/>
    <w:rsid w:val="00C33F5A"/>
    <w:rsid w:val="00C402B9"/>
    <w:rsid w:val="00C40FEB"/>
    <w:rsid w:val="00C41BA0"/>
    <w:rsid w:val="00C4251A"/>
    <w:rsid w:val="00C46F3A"/>
    <w:rsid w:val="00C50F67"/>
    <w:rsid w:val="00C53462"/>
    <w:rsid w:val="00C568AD"/>
    <w:rsid w:val="00C5707C"/>
    <w:rsid w:val="00C636AC"/>
    <w:rsid w:val="00C63DB9"/>
    <w:rsid w:val="00C70C23"/>
    <w:rsid w:val="00C71954"/>
    <w:rsid w:val="00C85FE9"/>
    <w:rsid w:val="00C92D00"/>
    <w:rsid w:val="00C9521F"/>
    <w:rsid w:val="00C95F61"/>
    <w:rsid w:val="00CA0B47"/>
    <w:rsid w:val="00CA61B6"/>
    <w:rsid w:val="00CA6AAA"/>
    <w:rsid w:val="00CB0EF8"/>
    <w:rsid w:val="00CB248C"/>
    <w:rsid w:val="00CB351A"/>
    <w:rsid w:val="00CB43DE"/>
    <w:rsid w:val="00CC2B28"/>
    <w:rsid w:val="00CC4F5E"/>
    <w:rsid w:val="00CD2ADD"/>
    <w:rsid w:val="00CD3602"/>
    <w:rsid w:val="00CF0193"/>
    <w:rsid w:val="00CF1F0D"/>
    <w:rsid w:val="00CF3FBF"/>
    <w:rsid w:val="00D002EF"/>
    <w:rsid w:val="00D028E4"/>
    <w:rsid w:val="00D03566"/>
    <w:rsid w:val="00D20DB3"/>
    <w:rsid w:val="00D22250"/>
    <w:rsid w:val="00D222F2"/>
    <w:rsid w:val="00D23061"/>
    <w:rsid w:val="00D2682F"/>
    <w:rsid w:val="00D45E59"/>
    <w:rsid w:val="00D4715B"/>
    <w:rsid w:val="00D471BA"/>
    <w:rsid w:val="00D64897"/>
    <w:rsid w:val="00D65A11"/>
    <w:rsid w:val="00D740DD"/>
    <w:rsid w:val="00D80678"/>
    <w:rsid w:val="00D808F3"/>
    <w:rsid w:val="00D8266B"/>
    <w:rsid w:val="00D8317E"/>
    <w:rsid w:val="00D90A45"/>
    <w:rsid w:val="00D94B1B"/>
    <w:rsid w:val="00D96217"/>
    <w:rsid w:val="00DA29CF"/>
    <w:rsid w:val="00DB7686"/>
    <w:rsid w:val="00DC05A5"/>
    <w:rsid w:val="00DC7524"/>
    <w:rsid w:val="00DC7A7B"/>
    <w:rsid w:val="00DD13F0"/>
    <w:rsid w:val="00DD54E9"/>
    <w:rsid w:val="00DD67CC"/>
    <w:rsid w:val="00DE2E75"/>
    <w:rsid w:val="00DE3D0D"/>
    <w:rsid w:val="00DE4DA4"/>
    <w:rsid w:val="00DE7648"/>
    <w:rsid w:val="00DF14E0"/>
    <w:rsid w:val="00E038C5"/>
    <w:rsid w:val="00E05253"/>
    <w:rsid w:val="00E11F60"/>
    <w:rsid w:val="00E12623"/>
    <w:rsid w:val="00E1325A"/>
    <w:rsid w:val="00E1751D"/>
    <w:rsid w:val="00E25FB7"/>
    <w:rsid w:val="00E276CB"/>
    <w:rsid w:val="00E34F80"/>
    <w:rsid w:val="00E35EAC"/>
    <w:rsid w:val="00E366CE"/>
    <w:rsid w:val="00E4085F"/>
    <w:rsid w:val="00E42028"/>
    <w:rsid w:val="00E45FFB"/>
    <w:rsid w:val="00E5175F"/>
    <w:rsid w:val="00E610FF"/>
    <w:rsid w:val="00E64638"/>
    <w:rsid w:val="00E730C9"/>
    <w:rsid w:val="00E77997"/>
    <w:rsid w:val="00E77B29"/>
    <w:rsid w:val="00E800F4"/>
    <w:rsid w:val="00E823A1"/>
    <w:rsid w:val="00E83CBA"/>
    <w:rsid w:val="00E85C21"/>
    <w:rsid w:val="00E91315"/>
    <w:rsid w:val="00E97987"/>
    <w:rsid w:val="00EA50CC"/>
    <w:rsid w:val="00EC249C"/>
    <w:rsid w:val="00EC7D4A"/>
    <w:rsid w:val="00ED385A"/>
    <w:rsid w:val="00ED6460"/>
    <w:rsid w:val="00ED6F5C"/>
    <w:rsid w:val="00ED7E25"/>
    <w:rsid w:val="00EE0CCD"/>
    <w:rsid w:val="00EE2D06"/>
    <w:rsid w:val="00EE5C5C"/>
    <w:rsid w:val="00F00C38"/>
    <w:rsid w:val="00F03762"/>
    <w:rsid w:val="00F04EB0"/>
    <w:rsid w:val="00F069C6"/>
    <w:rsid w:val="00F16105"/>
    <w:rsid w:val="00F317F9"/>
    <w:rsid w:val="00F35327"/>
    <w:rsid w:val="00F45C7B"/>
    <w:rsid w:val="00F466F1"/>
    <w:rsid w:val="00F50F59"/>
    <w:rsid w:val="00F5543E"/>
    <w:rsid w:val="00F56FF5"/>
    <w:rsid w:val="00F63204"/>
    <w:rsid w:val="00F664AE"/>
    <w:rsid w:val="00F70D84"/>
    <w:rsid w:val="00F73081"/>
    <w:rsid w:val="00F7551D"/>
    <w:rsid w:val="00F906C0"/>
    <w:rsid w:val="00FA2741"/>
    <w:rsid w:val="00FA4AAB"/>
    <w:rsid w:val="00FA6768"/>
    <w:rsid w:val="00FD1ABC"/>
    <w:rsid w:val="00FD2A65"/>
    <w:rsid w:val="00FD3F19"/>
    <w:rsid w:val="00FE434E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3F62C5"/>
  <w15:docId w15:val="{8FD87BF4-4FEB-4F2A-B5A9-32143081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5EE"/>
    <w:pPr>
      <w:jc w:val="both"/>
    </w:pPr>
    <w:rPr>
      <w:rFonts w:ascii="Arial" w:hAnsi="Arial"/>
      <w:snapToGrid w:val="0"/>
      <w:sz w:val="22"/>
    </w:rPr>
  </w:style>
  <w:style w:type="paragraph" w:styleId="Heading1">
    <w:name w:val="heading 1"/>
    <w:basedOn w:val="Normal"/>
    <w:next w:val="Normal"/>
    <w:qFormat/>
    <w:rsid w:val="001435EE"/>
    <w:pPr>
      <w:keepNext/>
      <w:outlineLvl w:val="0"/>
    </w:pPr>
    <w:rPr>
      <w:rFonts w:ascii="Times New Roman" w:hAnsi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14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color w:val="000000"/>
      <w:u w:val="single"/>
    </w:rPr>
  </w:style>
  <w:style w:type="paragraph" w:styleId="Heading3">
    <w:name w:val="heading 3"/>
    <w:basedOn w:val="Normal"/>
    <w:next w:val="Normal"/>
    <w:qFormat/>
    <w:rsid w:val="001435EE"/>
    <w:pPr>
      <w:keepNext/>
      <w:numPr>
        <w:numId w:val="1"/>
      </w:numPr>
      <w:tabs>
        <w:tab w:val="left" w:pos="720"/>
      </w:tabs>
      <w:ind w:hanging="10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1435EE"/>
    <w:pPr>
      <w:keepNext/>
      <w:tabs>
        <w:tab w:val="left" w:pos="3000"/>
      </w:tabs>
      <w:autoSpaceDE w:val="0"/>
      <w:autoSpaceDN w:val="0"/>
      <w:adjustRightInd w:val="0"/>
      <w:spacing w:line="240" w:lineRule="atLeast"/>
      <w:ind w:right="1440"/>
      <w:outlineLvl w:val="3"/>
    </w:pPr>
    <w:rPr>
      <w:rFonts w:cs="Arial"/>
      <w:snapToGrid/>
      <w:color w:val="000000"/>
      <w:szCs w:val="22"/>
    </w:rPr>
  </w:style>
  <w:style w:type="paragraph" w:styleId="Heading5">
    <w:name w:val="heading 5"/>
    <w:basedOn w:val="Normal"/>
    <w:next w:val="Normal"/>
    <w:qFormat/>
    <w:rsid w:val="001435EE"/>
    <w:pPr>
      <w:keepNext/>
      <w:autoSpaceDE w:val="0"/>
      <w:autoSpaceDN w:val="0"/>
      <w:adjustRightInd w:val="0"/>
      <w:spacing w:line="240" w:lineRule="atLeast"/>
      <w:ind w:right="-193"/>
      <w:outlineLvl w:val="4"/>
    </w:pPr>
    <w:rPr>
      <w:rFonts w:cs="Arial"/>
      <w:snapToGrid/>
      <w:color w:val="00000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506"/>
    <w:pPr>
      <w:spacing w:before="240" w:after="60"/>
      <w:jc w:val="left"/>
      <w:outlineLvl w:val="5"/>
    </w:pPr>
    <w:rPr>
      <w:rFonts w:ascii="Calibri" w:hAnsi="Calibri"/>
      <w:b/>
      <w:bCs/>
      <w:snapToGrid/>
      <w:szCs w:val="22"/>
    </w:rPr>
  </w:style>
  <w:style w:type="paragraph" w:styleId="Heading7">
    <w:name w:val="heading 7"/>
    <w:basedOn w:val="Normal"/>
    <w:next w:val="Normal"/>
    <w:qFormat/>
    <w:rsid w:val="001435EE"/>
    <w:pPr>
      <w:keepNext/>
      <w:autoSpaceDE w:val="0"/>
      <w:autoSpaceDN w:val="0"/>
      <w:adjustRightInd w:val="0"/>
      <w:spacing w:line="240" w:lineRule="atLeast"/>
      <w:ind w:right="1440"/>
      <w:outlineLvl w:val="6"/>
    </w:pPr>
    <w:rPr>
      <w:rFonts w:cs="Arial"/>
      <w:snapToGrid/>
      <w:color w:val="000000"/>
      <w:szCs w:val="22"/>
      <w:u w:val="single"/>
    </w:rPr>
  </w:style>
  <w:style w:type="paragraph" w:styleId="Heading8">
    <w:name w:val="heading 8"/>
    <w:basedOn w:val="Normal"/>
    <w:next w:val="Normal"/>
    <w:qFormat/>
    <w:rsid w:val="001435EE"/>
    <w:pPr>
      <w:keepNext/>
      <w:ind w:right="1440"/>
      <w:outlineLvl w:val="7"/>
    </w:pPr>
    <w:rPr>
      <w:rFonts w:cs="Arial"/>
      <w:snapToGrid/>
      <w:u w:val="single"/>
    </w:rPr>
  </w:style>
  <w:style w:type="paragraph" w:styleId="Heading9">
    <w:name w:val="heading 9"/>
    <w:basedOn w:val="Normal"/>
    <w:next w:val="Normal"/>
    <w:qFormat/>
    <w:rsid w:val="0014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40" w:lineRule="atLeast"/>
      <w:ind w:right="1440"/>
      <w:outlineLvl w:val="8"/>
    </w:pPr>
    <w:rPr>
      <w:rFonts w:cs="Arial"/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435EE"/>
  </w:style>
  <w:style w:type="paragraph" w:styleId="Header">
    <w:name w:val="header"/>
    <w:basedOn w:val="Normal"/>
    <w:link w:val="HeaderChar"/>
    <w:uiPriority w:val="99"/>
    <w:rsid w:val="001435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435EE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1435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435EE"/>
    <w:rPr>
      <w:rFonts w:ascii="Times New Roman" w:hAnsi="Times New Roman"/>
      <w:snapToGrid/>
      <w:sz w:val="20"/>
    </w:rPr>
  </w:style>
  <w:style w:type="paragraph" w:styleId="BodyText">
    <w:name w:val="Body Text"/>
    <w:basedOn w:val="Normal"/>
    <w:semiHidden/>
    <w:rsid w:val="001435EE"/>
    <w:rPr>
      <w:rFonts w:ascii="Times New Roman" w:hAnsi="Times New Roman"/>
      <w:color w:val="000000"/>
    </w:rPr>
  </w:style>
  <w:style w:type="paragraph" w:customStyle="1" w:styleId="TableText">
    <w:name w:val="Table Text"/>
    <w:rsid w:val="001435EE"/>
    <w:rPr>
      <w:snapToGrid w:val="0"/>
      <w:color w:val="000000"/>
      <w:sz w:val="24"/>
    </w:rPr>
  </w:style>
  <w:style w:type="paragraph" w:customStyle="1" w:styleId="single">
    <w:name w:val="single"/>
    <w:rsid w:val="001435EE"/>
    <w:rPr>
      <w:snapToGrid w:val="0"/>
      <w:color w:val="000000"/>
      <w:sz w:val="24"/>
    </w:rPr>
  </w:style>
  <w:style w:type="paragraph" w:styleId="BodyText2">
    <w:name w:val="Body Text 2"/>
    <w:basedOn w:val="Normal"/>
    <w:semiHidden/>
    <w:rsid w:val="001435EE"/>
    <w:pPr>
      <w:spacing w:line="240" w:lineRule="atLeast"/>
    </w:pPr>
    <w:rPr>
      <w:color w:val="000000"/>
      <w:u w:val="single"/>
    </w:rPr>
  </w:style>
  <w:style w:type="paragraph" w:styleId="BodyTextIndent">
    <w:name w:val="Body Text Indent"/>
    <w:basedOn w:val="Normal"/>
    <w:semiHidden/>
    <w:rsid w:val="001435EE"/>
    <w:pPr>
      <w:tabs>
        <w:tab w:val="left" w:pos="1080"/>
      </w:tabs>
      <w:ind w:left="1080" w:hanging="1080"/>
    </w:pPr>
    <w:rPr>
      <w:color w:val="000000"/>
    </w:rPr>
  </w:style>
  <w:style w:type="paragraph" w:styleId="BodyTextIndent3">
    <w:name w:val="Body Text Indent 3"/>
    <w:basedOn w:val="Normal"/>
    <w:semiHidden/>
    <w:rsid w:val="001435EE"/>
    <w:pPr>
      <w:tabs>
        <w:tab w:val="left" w:pos="180"/>
        <w:tab w:val="left" w:pos="17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hanging="360"/>
    </w:pPr>
    <w:rPr>
      <w:color w:val="000000"/>
    </w:rPr>
  </w:style>
  <w:style w:type="paragraph" w:styleId="BodyTextIndent2">
    <w:name w:val="Body Text Indent 2"/>
    <w:basedOn w:val="Normal"/>
    <w:semiHidden/>
    <w:rsid w:val="001435EE"/>
    <w:pPr>
      <w:tabs>
        <w:tab w:val="left" w:pos="810"/>
        <w:tab w:val="left" w:pos="12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00"/>
      <w:ind w:left="1260" w:hanging="900"/>
    </w:pPr>
    <w:rPr>
      <w:color w:val="000000"/>
    </w:rPr>
  </w:style>
  <w:style w:type="paragraph" w:styleId="List">
    <w:name w:val="List"/>
    <w:basedOn w:val="Normal"/>
    <w:semiHidden/>
    <w:rsid w:val="001435EE"/>
    <w:pPr>
      <w:ind w:left="360" w:hanging="360"/>
    </w:pPr>
    <w:rPr>
      <w:rFonts w:ascii="Times New Roman" w:hAnsi="Times New Roman"/>
      <w:snapToGrid/>
    </w:rPr>
  </w:style>
  <w:style w:type="character" w:styleId="PageNumber">
    <w:name w:val="page number"/>
    <w:basedOn w:val="DefaultParagraphFont"/>
    <w:semiHidden/>
    <w:rsid w:val="001435EE"/>
  </w:style>
  <w:style w:type="paragraph" w:styleId="BodyText3">
    <w:name w:val="Body Text 3"/>
    <w:basedOn w:val="Normal"/>
    <w:link w:val="BodyText3Char"/>
    <w:semiHidden/>
    <w:rsid w:val="001435EE"/>
    <w:rPr>
      <w:rFonts w:ascii="Courier" w:hAnsi="Courier"/>
      <w:snapToGrid/>
      <w:sz w:val="20"/>
    </w:rPr>
  </w:style>
  <w:style w:type="paragraph" w:customStyle="1" w:styleId="Bullet1">
    <w:name w:val="Bullet 1"/>
    <w:rsid w:val="001435EE"/>
    <w:pPr>
      <w:autoSpaceDE w:val="0"/>
      <w:autoSpaceDN w:val="0"/>
      <w:adjustRightInd w:val="0"/>
      <w:ind w:left="576"/>
    </w:pPr>
    <w:rPr>
      <w:color w:val="000000"/>
    </w:rPr>
  </w:style>
  <w:style w:type="character" w:styleId="Hyperlink">
    <w:name w:val="Hyperlink"/>
    <w:basedOn w:val="DefaultParagraphFont"/>
    <w:rsid w:val="001435EE"/>
    <w:rPr>
      <w:color w:val="0000FF"/>
      <w:u w:val="single"/>
    </w:rPr>
  </w:style>
  <w:style w:type="paragraph" w:customStyle="1" w:styleId="Default">
    <w:name w:val="Default"/>
    <w:rsid w:val="001435EE"/>
    <w:pPr>
      <w:autoSpaceDE w:val="0"/>
      <w:autoSpaceDN w:val="0"/>
      <w:adjustRightInd w:val="0"/>
    </w:pPr>
    <w:rPr>
      <w:rFonts w:ascii="TimesNewRoman,Bold" w:hAnsi="TimesNewRoman,Bold"/>
    </w:rPr>
  </w:style>
  <w:style w:type="paragraph" w:styleId="PlainText">
    <w:name w:val="Plain Text"/>
    <w:basedOn w:val="Normal"/>
    <w:semiHidden/>
    <w:rsid w:val="001435EE"/>
    <w:rPr>
      <w:rFonts w:ascii="Courier New" w:hAnsi="Courier New" w:cs="Courier New"/>
      <w:snapToGrid/>
      <w:sz w:val="20"/>
    </w:rPr>
  </w:style>
  <w:style w:type="paragraph" w:customStyle="1" w:styleId="SectionHeader">
    <w:name w:val="Section Header"/>
    <w:autoRedefine/>
    <w:rsid w:val="001435EE"/>
    <w:pPr>
      <w:jc w:val="center"/>
    </w:pPr>
    <w:rPr>
      <w:b/>
      <w:caps/>
      <w:noProof/>
      <w:sz w:val="22"/>
    </w:rPr>
  </w:style>
  <w:style w:type="paragraph" w:customStyle="1" w:styleId="BluePack">
    <w:name w:val="Blue Pack"/>
    <w:basedOn w:val="Normal"/>
    <w:rsid w:val="001435EE"/>
    <w:rPr>
      <w:snapToGrid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638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8A30B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B905AC"/>
    <w:rPr>
      <w:rFonts w:ascii="Arial" w:hAnsi="Arial"/>
      <w:snapToGrid w:val="0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506"/>
    <w:rPr>
      <w:rFonts w:ascii="Calibri" w:hAnsi="Calibri"/>
      <w:b/>
      <w:bCs/>
      <w:sz w:val="22"/>
      <w:szCs w:val="22"/>
    </w:rPr>
  </w:style>
  <w:style w:type="paragraph" w:customStyle="1" w:styleId="HTMLCite1">
    <w:name w:val="HTML Cite1"/>
    <w:basedOn w:val="Normal"/>
    <w:semiHidden/>
    <w:rsid w:val="00C636AC"/>
    <w:pPr>
      <w:tabs>
        <w:tab w:val="center" w:pos="4320"/>
        <w:tab w:val="right" w:pos="8640"/>
      </w:tabs>
    </w:pPr>
    <w:rPr>
      <w:snapToGrid/>
    </w:rPr>
  </w:style>
  <w:style w:type="table" w:styleId="TableGrid">
    <w:name w:val="Table Grid"/>
    <w:basedOn w:val="TableNormal"/>
    <w:uiPriority w:val="59"/>
    <w:rsid w:val="006A559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3Char">
    <w:name w:val="Body Text 3 Char"/>
    <w:basedOn w:val="DefaultParagraphFont"/>
    <w:link w:val="BodyText3"/>
    <w:semiHidden/>
    <w:rsid w:val="00A9019A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768"/>
    <w:rPr>
      <w:rFonts w:ascii="Arial" w:hAnsi="Arial"/>
      <w:b/>
      <w:bCs/>
      <w:snapToGrid w:val="0"/>
    </w:rPr>
  </w:style>
  <w:style w:type="character" w:customStyle="1" w:styleId="CommentTextChar">
    <w:name w:val="Comment Text Char"/>
    <w:basedOn w:val="DefaultParagraphFont"/>
    <w:link w:val="CommentText"/>
    <w:semiHidden/>
    <w:rsid w:val="00FA6768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768"/>
    <w:rPr>
      <w:rFonts w:ascii="Arial" w:hAnsi="Arial"/>
      <w:b/>
      <w:bCs/>
      <w:snapToGrid w:val="0"/>
    </w:rPr>
  </w:style>
  <w:style w:type="paragraph" w:styleId="Revision">
    <w:name w:val="Revision"/>
    <w:hidden/>
    <w:uiPriority w:val="99"/>
    <w:semiHidden/>
    <w:rsid w:val="00C50F67"/>
    <w:rPr>
      <w:rFonts w:ascii="Arial" w:hAnsi="Arial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1C67F7445AE48A5DE32D2FF51F959" ma:contentTypeVersion="37" ma:contentTypeDescription="Create a new document." ma:contentTypeScope="" ma:versionID="7c4535c9779e07f408a02a7bf9d05ca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dcfe60c1-8e54-49f1-8dbd-4d07c75a78d6" xmlns:ns4="c8cd12a9-992c-44be-890c-b39a35887eb2" targetNamespace="http://schemas.microsoft.com/office/2006/metadata/properties" ma:root="true" ma:fieldsID="8f52b7acb569e7d62a770142c4714c45" ns1:_="" ns2:_="" ns3:_="" ns4:_="">
    <xsd:import namespace="http://schemas.microsoft.com/sharepoint/v3"/>
    <xsd:import namespace="http://schemas.microsoft.com/sharepoint/v3/fields"/>
    <xsd:import namespace="dcfe60c1-8e54-49f1-8dbd-4d07c75a78d6"/>
    <xsd:import namespace="c8cd12a9-992c-44be-890c-b39a35887eb2"/>
    <xsd:element name="properties">
      <xsd:complexType>
        <xsd:sequence>
          <xsd:element name="documentManagement">
            <xsd:complexType>
              <xsd:all>
                <xsd:element ref="ns2:_DCDateCreated" minOccurs="0"/>
                <xsd:element ref="ns3:Send_x0020_to_x0020_EPG" minOccurs="0"/>
                <xsd:element ref="ns3:Who" minOccurs="0"/>
                <xsd:element ref="ns3:Description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2" nillable="true" ma:displayName="Started" ma:description="Date when developer starts significant work." ma:format="DateOnly" ma:internalName="_DCDateCreat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e60c1-8e54-49f1-8dbd-4d07c75a78d6" elementFormDefault="qualified">
    <xsd:import namespace="http://schemas.microsoft.com/office/2006/documentManagement/types"/>
    <xsd:import namespace="http://schemas.microsoft.com/office/infopath/2007/PartnerControls"/>
    <xsd:element name="Send_x0020_to_x0020_EPG" ma:index="3" nillable="true" ma:displayName="Send to EPG" ma:default="0" ma:description="Use check box of the files that will need to be sent to EPG for revisions to take place." ma:internalName="Send_x0020_to_x0020_EPG0" ma:readOnly="false">
      <xsd:simpleType>
        <xsd:restriction base="dms:Boolean"/>
      </xsd:simpleType>
    </xsd:element>
    <xsd:element name="Who" ma:index="4" nillable="true" ma:displayName="Who" ma:list="UserInfo" ma:SharePointGroup="0" ma:internalName="Who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0" ma:index="5" nillable="true" ma:displayName="Description" ma:internalName="Description00" ma:readOnly="false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d12a9-992c-44be-890c-b39a35887eb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Doc Typ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d_x0020_to_x0020_EPG xmlns="dcfe60c1-8e54-49f1-8dbd-4d07c75a78d6">false</Send_x0020_to_x0020_EPG>
    <lcf76f155ced4ddcb4097134ff3c332f xmlns="dcfe60c1-8e54-49f1-8dbd-4d07c75a78d6">
      <Terms xmlns="http://schemas.microsoft.com/office/infopath/2007/PartnerControls"/>
    </lcf76f155ced4ddcb4097134ff3c332f>
    <_ip_UnifiedCompliancePolicyUIAction xmlns="http://schemas.microsoft.com/sharepoint/v3" xsi:nil="true"/>
    <Description0 xmlns="dcfe60c1-8e54-49f1-8dbd-4d07c75a78d6" xsi:nil="true"/>
    <_ip_UnifiedCompliancePolicyProperties xmlns="http://schemas.microsoft.com/sharepoint/v3" xsi:nil="true"/>
    <_DCDateCreated xmlns="http://schemas.microsoft.com/sharepoint/v3/fields" xsi:nil="true"/>
    <Who xmlns="dcfe60c1-8e54-49f1-8dbd-4d07c75a78d6">
      <UserInfo>
        <DisplayName/>
        <AccountId xsi:nil="true"/>
        <AccountType/>
      </UserInfo>
    </Who>
  </documentManagement>
</p:properties>
</file>

<file path=customXml/itemProps1.xml><?xml version="1.0" encoding="utf-8"?>
<ds:datastoreItem xmlns:ds="http://schemas.openxmlformats.org/officeDocument/2006/customXml" ds:itemID="{42BA1900-7815-4669-AE77-DBEAE49EC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dcfe60c1-8e54-49f1-8dbd-4d07c75a78d6"/>
    <ds:schemaRef ds:uri="c8cd12a9-992c-44be-890c-b39a35887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0D5CA8-77DE-4466-91B1-9D70520983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5C38FB-0F8B-42B5-98A9-35B455B3C6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9F2075-360F-48F1-99FF-D3408D6D3164}">
  <ds:schemaRefs>
    <ds:schemaRef ds:uri="http://schemas.microsoft.com/office/2006/metadata/properties"/>
    <ds:schemaRef ds:uri="http://schemas.microsoft.com/office/infopath/2007/PartnerControls"/>
    <ds:schemaRef ds:uri="dcfe60c1-8e54-49f1-8dbd-4d07c75a78d6"/>
    <ds:schemaRef ds:uri="http://schemas.microsoft.com/sharepoint/v3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531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BSP-DecorativeFence</vt:lpstr>
    </vt:vector>
  </TitlesOfParts>
  <Company>HNTB</Company>
  <LinksUpToDate>false</LinksUpToDate>
  <CharactersWithSpaces>3623</CharactersWithSpaces>
  <SharedDoc>false</SharedDoc>
  <HLinks>
    <vt:vector size="18" baseType="variant">
      <vt:variant>
        <vt:i4>5046280</vt:i4>
      </vt:variant>
      <vt:variant>
        <vt:i4>6</vt:i4>
      </vt:variant>
      <vt:variant>
        <vt:i4>0</vt:i4>
      </vt:variant>
      <vt:variant>
        <vt:i4>5</vt:i4>
      </vt:variant>
      <vt:variant>
        <vt:lpwstr>http://www.gilpininc.com/</vt:lpwstr>
      </vt:variant>
      <vt:variant>
        <vt:lpwstr/>
      </vt:variant>
      <vt:variant>
        <vt:i4>6094874</vt:i4>
      </vt:variant>
      <vt:variant>
        <vt:i4>3</vt:i4>
      </vt:variant>
      <vt:variant>
        <vt:i4>0</vt:i4>
      </vt:variant>
      <vt:variant>
        <vt:i4>5</vt:i4>
      </vt:variant>
      <vt:variant>
        <vt:lpwstr>http://www.fortressfence.com/</vt:lpwstr>
      </vt:variant>
      <vt:variant>
        <vt:lpwstr/>
      </vt:variant>
      <vt:variant>
        <vt:i4>2621502</vt:i4>
      </vt:variant>
      <vt:variant>
        <vt:i4>0</vt:i4>
      </vt:variant>
      <vt:variant>
        <vt:i4>0</vt:i4>
      </vt:variant>
      <vt:variant>
        <vt:i4>5</vt:i4>
      </vt:variant>
      <vt:variant>
        <vt:lpwstr>http://www.ameristarfence.com/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BSP-DecorativeFence</dc:title>
  <dc:creator>James L Jones</dc:creator>
  <cp:lastModifiedBy>Daniel M. Smith</cp:lastModifiedBy>
  <cp:revision>6</cp:revision>
  <cp:lastPrinted>2014-10-02T12:58:00Z</cp:lastPrinted>
  <dcterms:created xsi:type="dcterms:W3CDTF">2024-11-20T18:52:00Z</dcterms:created>
  <dcterms:modified xsi:type="dcterms:W3CDTF">2024-11-20T19:02:00Z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0x0101001AE1C67F7445AE48A5DE32D2FF51F959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Order">
    <vt:r8>4027800</vt:r8>
  </property>
</Properties>
</file>